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19E25" w14:textId="77777777" w:rsidR="00E06314" w:rsidRPr="00A97C6C" w:rsidRDefault="00E06314" w:rsidP="00266F79">
      <w:pPr>
        <w:divId w:val="1322657355"/>
        <w:rPr>
          <w:rFonts w:ascii="Times New Roman" w:eastAsia="Times New Roman" w:hAnsi="Times New Roman" w:cs="Times New Roman"/>
          <w:lang w:eastAsia="de-DE"/>
        </w:rPr>
      </w:pPr>
      <w:bookmarkStart w:id="0" w:name="_GoBack"/>
      <w:bookmarkEnd w:id="0"/>
    </w:p>
    <w:p w14:paraId="558CBEB1" w14:textId="77777777" w:rsidR="00791352" w:rsidRPr="00144E40" w:rsidRDefault="00791352" w:rsidP="00DF4F00">
      <w:pPr>
        <w:jc w:val="center"/>
        <w:rPr>
          <w:rFonts w:ascii="Arial" w:hAnsi="Arial" w:cs="Arial"/>
          <w:b/>
          <w:bCs/>
          <w:color w:val="17365D" w:themeColor="text2" w:themeShade="BF"/>
          <w:sz w:val="64"/>
          <w:szCs w:val="64"/>
        </w:rPr>
      </w:pPr>
      <w:r w:rsidRPr="00144E40">
        <w:rPr>
          <w:rFonts w:ascii="Arial" w:hAnsi="Arial" w:cs="Arial"/>
          <w:b/>
          <w:bCs/>
          <w:color w:val="17365D" w:themeColor="text2" w:themeShade="BF"/>
          <w:sz w:val="64"/>
          <w:szCs w:val="64"/>
        </w:rPr>
        <w:t>Ausschreibung</w:t>
      </w:r>
    </w:p>
    <w:p w14:paraId="137C708F" w14:textId="77777777" w:rsidR="00CA4B7F" w:rsidRPr="00144E40" w:rsidRDefault="00CA4B7F" w:rsidP="00DF4F00">
      <w:pPr>
        <w:jc w:val="center"/>
        <w:rPr>
          <w:rFonts w:ascii="Arial" w:hAnsi="Arial" w:cs="Arial"/>
          <w:b/>
          <w:bCs/>
          <w:color w:val="17365D" w:themeColor="text2" w:themeShade="BF"/>
          <w:sz w:val="64"/>
          <w:szCs w:val="64"/>
        </w:rPr>
      </w:pPr>
    </w:p>
    <w:p w14:paraId="27F6D2C7" w14:textId="33F964EA" w:rsidR="00191614" w:rsidRPr="00A77C0E" w:rsidRDefault="00CA4B7F" w:rsidP="00DF4F00">
      <w:pPr>
        <w:jc w:val="center"/>
        <w:rPr>
          <w:rFonts w:ascii="Arial" w:hAnsi="Arial" w:cs="Arial"/>
          <w:b/>
          <w:bCs/>
          <w:color w:val="17365D" w:themeColor="text2" w:themeShade="BF"/>
          <w:sz w:val="44"/>
          <w:szCs w:val="64"/>
        </w:rPr>
      </w:pPr>
      <w:r w:rsidRPr="00A77C0E">
        <w:rPr>
          <w:rFonts w:ascii="Arial" w:hAnsi="Arial" w:cs="Arial"/>
          <w:b/>
          <w:bCs/>
          <w:color w:val="1F497D" w:themeColor="text2"/>
          <w:sz w:val="44"/>
          <w:szCs w:val="64"/>
        </w:rPr>
        <w:t>38</w:t>
      </w:r>
      <w:r w:rsidRPr="00A77C0E">
        <w:rPr>
          <w:rFonts w:ascii="Arial" w:hAnsi="Arial" w:cs="Arial"/>
          <w:b/>
          <w:bCs/>
          <w:color w:val="17365D" w:themeColor="text2" w:themeShade="BF"/>
          <w:sz w:val="44"/>
          <w:szCs w:val="64"/>
        </w:rPr>
        <w:t>. Deutsche Polizeimeisterschaft</w:t>
      </w:r>
    </w:p>
    <w:p w14:paraId="4300D1F1" w14:textId="77777777" w:rsidR="00CA4B7F" w:rsidRPr="00A77C0E" w:rsidRDefault="00CA4B7F" w:rsidP="00DF4F00">
      <w:pPr>
        <w:jc w:val="center"/>
        <w:rPr>
          <w:rFonts w:ascii="Arial" w:hAnsi="Arial" w:cs="Arial"/>
          <w:b/>
          <w:bCs/>
          <w:color w:val="17365D" w:themeColor="text2" w:themeShade="BF"/>
          <w:sz w:val="44"/>
          <w:szCs w:val="64"/>
        </w:rPr>
      </w:pPr>
      <w:r w:rsidRPr="00A77C0E">
        <w:rPr>
          <w:rFonts w:ascii="Arial" w:hAnsi="Arial" w:cs="Arial"/>
          <w:b/>
          <w:bCs/>
          <w:color w:val="17365D" w:themeColor="text2" w:themeShade="BF"/>
          <w:sz w:val="44"/>
          <w:szCs w:val="64"/>
        </w:rPr>
        <w:t>im Schwimmen und Retten</w:t>
      </w:r>
    </w:p>
    <w:p w14:paraId="1182E67E" w14:textId="77777777" w:rsidR="006D3E0A" w:rsidRPr="00191614" w:rsidRDefault="006D3E0A" w:rsidP="00DF4F00">
      <w:pPr>
        <w:jc w:val="center"/>
        <w:rPr>
          <w:rFonts w:asciiTheme="minorHAnsi" w:hAnsiTheme="minorHAnsi" w:cstheme="minorHAnsi"/>
          <w:b/>
          <w:bCs/>
          <w:color w:val="17365D" w:themeColor="text2" w:themeShade="BF"/>
          <w:sz w:val="44"/>
          <w:szCs w:val="64"/>
        </w:rPr>
      </w:pPr>
    </w:p>
    <w:p w14:paraId="65D11E60"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22874855" w14:textId="77777777" w:rsidR="00C60195" w:rsidRPr="00191614" w:rsidRDefault="00542E44" w:rsidP="00DF4F00">
      <w:pPr>
        <w:spacing w:line="360" w:lineRule="auto"/>
        <w:jc w:val="center"/>
        <w:rPr>
          <w:rFonts w:asciiTheme="minorHAnsi" w:hAnsiTheme="minorHAnsi" w:cstheme="minorHAnsi"/>
          <w:b/>
          <w:bCs/>
          <w:color w:val="17365D" w:themeColor="text2" w:themeShade="BF"/>
          <w:szCs w:val="22"/>
        </w:rPr>
      </w:pPr>
      <w:r>
        <w:rPr>
          <w:rFonts w:asciiTheme="minorHAnsi" w:hAnsiTheme="minorHAnsi" w:cstheme="minorHAnsi"/>
          <w:b/>
          <w:bCs/>
          <w:noProof/>
          <w:color w:val="17365D" w:themeColor="text2" w:themeShade="BF"/>
          <w:szCs w:val="22"/>
          <w:lang w:eastAsia="de-DE"/>
        </w:rPr>
        <w:object w:dxaOrig="1440" w:dyaOrig="1440" w14:anchorId="61871CA9">
          <v:shape id="_x0000_s2051" type="#_x0000_t75" style="position:absolute;left:0;text-align:left;margin-left:5.9pt;margin-top:3.8pt;width:448.25pt;height:251.3pt;z-index:-251658752;mso-position-horizontal-relative:text;mso-position-vertical-relative:text">
            <v:imagedata r:id="rId8" o:title=""/>
          </v:shape>
          <o:OLEObject Type="Embed" ProgID="AcroExch.Document.DC" ShapeID="_x0000_s2051" DrawAspect="Content" ObjectID="_1830085510" r:id="rId9"/>
        </w:object>
      </w:r>
    </w:p>
    <w:p w14:paraId="3AEE973B"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6E2C8EAB"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3E6A26F7"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09659A7D"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19E46F33"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6B8ABD6F"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44923739"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385D4EC3" w14:textId="77777777" w:rsidR="00C60195" w:rsidRPr="00191614" w:rsidRDefault="00C60195" w:rsidP="00DF4F00">
      <w:pPr>
        <w:spacing w:line="360" w:lineRule="auto"/>
        <w:jc w:val="center"/>
        <w:rPr>
          <w:rFonts w:asciiTheme="minorHAnsi" w:hAnsiTheme="minorHAnsi" w:cstheme="minorHAnsi"/>
          <w:b/>
          <w:bCs/>
          <w:color w:val="17365D" w:themeColor="text2" w:themeShade="BF"/>
          <w:szCs w:val="22"/>
        </w:rPr>
      </w:pPr>
    </w:p>
    <w:p w14:paraId="6EA36C7F" w14:textId="77777777" w:rsidR="00CA4B7F" w:rsidRPr="00191614" w:rsidRDefault="00CA4B7F" w:rsidP="00DF4F00">
      <w:pPr>
        <w:spacing w:line="360" w:lineRule="auto"/>
        <w:jc w:val="center"/>
        <w:rPr>
          <w:rFonts w:asciiTheme="minorHAnsi" w:hAnsiTheme="minorHAnsi" w:cstheme="minorHAnsi"/>
          <w:b/>
          <w:bCs/>
          <w:color w:val="17365D" w:themeColor="text2" w:themeShade="BF"/>
          <w:szCs w:val="22"/>
        </w:rPr>
      </w:pPr>
    </w:p>
    <w:p w14:paraId="0E86464A" w14:textId="77777777" w:rsidR="00CA4B7F" w:rsidRDefault="00CA4B7F" w:rsidP="00DF4F00">
      <w:pPr>
        <w:spacing w:line="360" w:lineRule="auto"/>
        <w:jc w:val="center"/>
        <w:rPr>
          <w:rFonts w:asciiTheme="minorHAnsi" w:hAnsiTheme="minorHAnsi" w:cstheme="minorHAnsi"/>
          <w:b/>
          <w:bCs/>
          <w:color w:val="17365D" w:themeColor="text2" w:themeShade="BF"/>
          <w:szCs w:val="22"/>
        </w:rPr>
      </w:pPr>
    </w:p>
    <w:p w14:paraId="50434BFD" w14:textId="77777777" w:rsidR="006D3E0A" w:rsidRDefault="006D3E0A" w:rsidP="00DF4F00">
      <w:pPr>
        <w:spacing w:line="360" w:lineRule="auto"/>
        <w:jc w:val="center"/>
        <w:rPr>
          <w:rFonts w:asciiTheme="minorHAnsi" w:hAnsiTheme="minorHAnsi" w:cstheme="minorHAnsi"/>
          <w:b/>
          <w:bCs/>
          <w:color w:val="17365D" w:themeColor="text2" w:themeShade="BF"/>
          <w:szCs w:val="22"/>
        </w:rPr>
      </w:pPr>
    </w:p>
    <w:p w14:paraId="40C71136" w14:textId="77777777" w:rsidR="006D3E0A" w:rsidRDefault="006D3E0A" w:rsidP="00DF4F00">
      <w:pPr>
        <w:spacing w:line="360" w:lineRule="auto"/>
        <w:jc w:val="center"/>
        <w:rPr>
          <w:rFonts w:asciiTheme="minorHAnsi" w:hAnsiTheme="minorHAnsi" w:cstheme="minorHAnsi"/>
          <w:b/>
          <w:bCs/>
          <w:color w:val="17365D" w:themeColor="text2" w:themeShade="BF"/>
          <w:szCs w:val="22"/>
        </w:rPr>
      </w:pPr>
    </w:p>
    <w:p w14:paraId="2FEC1877" w14:textId="77777777" w:rsidR="006D3E0A" w:rsidRPr="00191614" w:rsidRDefault="006D3E0A" w:rsidP="00DF4F00">
      <w:pPr>
        <w:spacing w:line="360" w:lineRule="auto"/>
        <w:jc w:val="center"/>
        <w:rPr>
          <w:rFonts w:asciiTheme="minorHAnsi" w:hAnsiTheme="minorHAnsi" w:cstheme="minorHAnsi"/>
          <w:b/>
          <w:bCs/>
          <w:color w:val="17365D" w:themeColor="text2" w:themeShade="BF"/>
          <w:szCs w:val="22"/>
        </w:rPr>
      </w:pPr>
    </w:p>
    <w:p w14:paraId="0F734A86" w14:textId="77777777" w:rsidR="00CA4B7F" w:rsidRPr="00A77C0E" w:rsidRDefault="00DF4F00" w:rsidP="00DF4F00">
      <w:pPr>
        <w:spacing w:line="240" w:lineRule="auto"/>
        <w:jc w:val="center"/>
        <w:rPr>
          <w:rFonts w:asciiTheme="minorHAnsi" w:hAnsiTheme="minorHAnsi" w:cstheme="minorHAnsi"/>
          <w:b/>
          <w:bCs/>
          <w:color w:val="17365D" w:themeColor="text2" w:themeShade="BF"/>
          <w:sz w:val="44"/>
          <w:szCs w:val="64"/>
        </w:rPr>
      </w:pPr>
      <w:r w:rsidRPr="00A77C0E">
        <w:rPr>
          <w:rFonts w:asciiTheme="minorHAnsi" w:hAnsiTheme="minorHAnsi" w:cstheme="minorHAnsi"/>
          <w:b/>
          <w:bCs/>
          <w:color w:val="17365D" w:themeColor="text2" w:themeShade="BF"/>
          <w:sz w:val="44"/>
          <w:szCs w:val="64"/>
        </w:rPr>
        <w:t>05. - 08</w:t>
      </w:r>
      <w:r w:rsidR="00CA4B7F" w:rsidRPr="00A77C0E">
        <w:rPr>
          <w:rFonts w:asciiTheme="minorHAnsi" w:hAnsiTheme="minorHAnsi" w:cstheme="minorHAnsi"/>
          <w:b/>
          <w:bCs/>
          <w:color w:val="17365D" w:themeColor="text2" w:themeShade="BF"/>
          <w:sz w:val="44"/>
          <w:szCs w:val="64"/>
        </w:rPr>
        <w:t>. Juni 2026</w:t>
      </w:r>
    </w:p>
    <w:p w14:paraId="54FEC07C" w14:textId="77777777" w:rsidR="00CA4B7F" w:rsidRPr="00191614" w:rsidRDefault="00CA4B7F" w:rsidP="00DF4F00">
      <w:pPr>
        <w:spacing w:line="240" w:lineRule="auto"/>
        <w:jc w:val="center"/>
        <w:rPr>
          <w:rFonts w:asciiTheme="minorHAnsi" w:hAnsiTheme="minorHAnsi" w:cstheme="minorHAnsi"/>
          <w:b/>
          <w:bCs/>
          <w:color w:val="17365D" w:themeColor="text2" w:themeShade="BF"/>
          <w:sz w:val="44"/>
          <w:szCs w:val="64"/>
        </w:rPr>
      </w:pPr>
      <w:r w:rsidRPr="00A77C0E">
        <w:rPr>
          <w:rFonts w:asciiTheme="minorHAnsi" w:hAnsiTheme="minorHAnsi" w:cstheme="minorHAnsi"/>
          <w:b/>
          <w:bCs/>
          <w:color w:val="17365D" w:themeColor="text2" w:themeShade="BF"/>
          <w:sz w:val="44"/>
          <w:szCs w:val="64"/>
        </w:rPr>
        <w:t>in Potsdam / Brandenburg</w:t>
      </w:r>
    </w:p>
    <w:p w14:paraId="4C2B2BAA" w14:textId="77777777" w:rsidR="00CA4B7F" w:rsidRDefault="00CA4B7F" w:rsidP="00C60195">
      <w:pPr>
        <w:spacing w:line="360" w:lineRule="auto"/>
        <w:jc w:val="both"/>
        <w:rPr>
          <w:rFonts w:asciiTheme="minorHAnsi" w:hAnsiTheme="minorHAnsi" w:cstheme="minorHAnsi"/>
          <w:b/>
          <w:bCs/>
          <w:color w:val="17365D" w:themeColor="text2" w:themeShade="BF"/>
          <w:szCs w:val="22"/>
        </w:rPr>
      </w:pPr>
    </w:p>
    <w:p w14:paraId="2F36F1B3" w14:textId="77777777" w:rsidR="006D3E0A" w:rsidRDefault="006D3E0A" w:rsidP="00C60195">
      <w:pPr>
        <w:spacing w:line="360" w:lineRule="auto"/>
        <w:jc w:val="both"/>
        <w:rPr>
          <w:rFonts w:asciiTheme="minorHAnsi" w:hAnsiTheme="minorHAnsi" w:cstheme="minorHAnsi"/>
          <w:b/>
          <w:bCs/>
          <w:color w:val="17365D" w:themeColor="text2" w:themeShade="BF"/>
          <w:szCs w:val="22"/>
        </w:rPr>
      </w:pPr>
    </w:p>
    <w:p w14:paraId="69E32ACE" w14:textId="77777777" w:rsidR="006D3E0A" w:rsidRPr="00191614" w:rsidRDefault="006D3E0A" w:rsidP="00C60195">
      <w:pPr>
        <w:spacing w:line="360" w:lineRule="auto"/>
        <w:jc w:val="both"/>
        <w:rPr>
          <w:rFonts w:asciiTheme="minorHAnsi" w:hAnsiTheme="minorHAnsi" w:cstheme="minorHAnsi"/>
          <w:b/>
          <w:bCs/>
          <w:color w:val="17365D" w:themeColor="text2" w:themeShade="BF"/>
          <w:szCs w:val="22"/>
        </w:rPr>
      </w:pPr>
    </w:p>
    <w:p w14:paraId="4AEE0550" w14:textId="77777777" w:rsidR="00445842" w:rsidRPr="00191614" w:rsidRDefault="00C60195" w:rsidP="00C60195">
      <w:pPr>
        <w:rPr>
          <w:rFonts w:ascii="Arial" w:hAnsi="Arial" w:cs="Arial"/>
          <w:color w:val="17365D" w:themeColor="text2" w:themeShade="BF"/>
        </w:rPr>
      </w:pPr>
      <w:r w:rsidRPr="00191614">
        <w:rPr>
          <w:color w:val="17365D" w:themeColor="text2" w:themeShade="BF"/>
        </w:rPr>
        <w:br w:type="page"/>
      </w:r>
    </w:p>
    <w:p w14:paraId="284EBE28" w14:textId="77777777" w:rsidR="00E06314" w:rsidRPr="00A77C0E" w:rsidRDefault="00E06314" w:rsidP="00297552">
      <w:pPr>
        <w:pStyle w:val="Listenabsatz"/>
        <w:numPr>
          <w:ilvl w:val="0"/>
          <w:numId w:val="6"/>
        </w:numPr>
        <w:spacing w:after="160" w:line="360" w:lineRule="auto"/>
        <w:rPr>
          <w:rFonts w:ascii="Arial" w:hAnsi="Arial" w:cs="Arial"/>
        </w:rPr>
      </w:pPr>
      <w:r w:rsidRPr="00A77C0E">
        <w:rPr>
          <w:rFonts w:ascii="Arial" w:hAnsi="Arial" w:cs="Arial"/>
          <w:b/>
          <w:bCs/>
          <w:sz w:val="28"/>
        </w:rPr>
        <w:lastRenderedPageBreak/>
        <w:t>Veranstalter</w:t>
      </w:r>
      <w:r w:rsidRPr="00A77C0E">
        <w:rPr>
          <w:rFonts w:ascii="Arial" w:hAnsi="Arial" w:cs="Arial"/>
        </w:rPr>
        <w:tab/>
        <w:t>Deutsches Polizeisportkuratorium (DPSK)</w:t>
      </w:r>
    </w:p>
    <w:p w14:paraId="4E1AE9B8" w14:textId="77777777" w:rsidR="00144E40" w:rsidRPr="00A77C0E" w:rsidRDefault="00E06314" w:rsidP="00297552">
      <w:pPr>
        <w:pStyle w:val="Listenabsatz"/>
        <w:numPr>
          <w:ilvl w:val="0"/>
          <w:numId w:val="6"/>
        </w:numPr>
        <w:spacing w:line="360" w:lineRule="auto"/>
        <w:rPr>
          <w:rFonts w:ascii="Arial" w:hAnsi="Arial" w:cs="Arial"/>
        </w:rPr>
      </w:pPr>
      <w:r w:rsidRPr="00A77C0E">
        <w:rPr>
          <w:rFonts w:ascii="Arial" w:hAnsi="Arial" w:cs="Arial"/>
          <w:b/>
          <w:bCs/>
          <w:sz w:val="28"/>
        </w:rPr>
        <w:t>Ausrichter</w:t>
      </w:r>
      <w:r w:rsidRPr="00A77C0E">
        <w:rPr>
          <w:rFonts w:ascii="Arial" w:hAnsi="Arial" w:cs="Arial"/>
          <w:b/>
          <w:bCs/>
        </w:rPr>
        <w:tab/>
      </w:r>
    </w:p>
    <w:p w14:paraId="1E1D4D9E" w14:textId="30246C0D" w:rsidR="00144E40" w:rsidRDefault="00144E40" w:rsidP="00A77C0E">
      <w:pPr>
        <w:pStyle w:val="Listenabsatz"/>
        <w:spacing w:line="360" w:lineRule="auto"/>
        <w:ind w:left="360"/>
        <w:rPr>
          <w:rFonts w:ascii="Arial" w:hAnsi="Arial" w:cs="Arial"/>
        </w:rPr>
      </w:pPr>
      <w:r>
        <w:rPr>
          <w:rFonts w:ascii="Arial" w:hAnsi="Arial" w:cs="Arial"/>
          <w:b/>
          <w:bCs/>
        </w:rPr>
        <w:tab/>
      </w:r>
      <w:r>
        <w:rPr>
          <w:rFonts w:ascii="Arial" w:hAnsi="Arial" w:cs="Arial"/>
          <w:b/>
          <w:bCs/>
        </w:rPr>
        <w:tab/>
      </w:r>
      <w:r>
        <w:rPr>
          <w:rFonts w:ascii="Arial" w:hAnsi="Arial" w:cs="Arial"/>
          <w:b/>
          <w:bCs/>
        </w:rPr>
        <w:tab/>
      </w:r>
      <w:r w:rsidR="00E06314" w:rsidRPr="00A77C0E">
        <w:rPr>
          <w:rFonts w:ascii="Arial" w:hAnsi="Arial" w:cs="Arial"/>
        </w:rPr>
        <w:t xml:space="preserve">Ministerium des Innern und für Kommunales </w:t>
      </w:r>
    </w:p>
    <w:p w14:paraId="6FE1D42D" w14:textId="208EB75E" w:rsidR="00E06314" w:rsidRPr="00A77C0E" w:rsidRDefault="00E06314" w:rsidP="00A77C0E">
      <w:pPr>
        <w:pStyle w:val="Listenabsatz"/>
        <w:spacing w:line="360" w:lineRule="auto"/>
        <w:ind w:left="1776" w:firstLine="348"/>
        <w:rPr>
          <w:rFonts w:ascii="Arial" w:hAnsi="Arial" w:cs="Arial"/>
        </w:rPr>
      </w:pPr>
      <w:r w:rsidRPr="00A77C0E">
        <w:rPr>
          <w:rFonts w:ascii="Arial" w:hAnsi="Arial" w:cs="Arial"/>
        </w:rPr>
        <w:t>des Landes Brandenburg</w:t>
      </w:r>
    </w:p>
    <w:p w14:paraId="1654A030" w14:textId="77777777" w:rsidR="00144E40" w:rsidRDefault="00E06314" w:rsidP="00297552">
      <w:pPr>
        <w:pStyle w:val="Listenabsatz"/>
        <w:numPr>
          <w:ilvl w:val="1"/>
          <w:numId w:val="6"/>
        </w:numPr>
        <w:spacing w:line="360" w:lineRule="auto"/>
        <w:ind w:left="709" w:hanging="567"/>
        <w:rPr>
          <w:rFonts w:ascii="Arial" w:hAnsi="Arial" w:cs="Arial"/>
        </w:rPr>
      </w:pPr>
      <w:r w:rsidRPr="00A77C0E">
        <w:rPr>
          <w:rFonts w:ascii="Arial" w:hAnsi="Arial" w:cs="Arial"/>
          <w:b/>
          <w:bCs/>
        </w:rPr>
        <w:t>Schirmherr</w:t>
      </w:r>
      <w:r w:rsidRPr="00A77C0E">
        <w:rPr>
          <w:rFonts w:ascii="Arial" w:hAnsi="Arial" w:cs="Arial"/>
        </w:rPr>
        <w:tab/>
      </w:r>
    </w:p>
    <w:p w14:paraId="1A1DB676" w14:textId="77777777" w:rsidR="00144E40" w:rsidRDefault="00E06314" w:rsidP="00A77C0E">
      <w:pPr>
        <w:pStyle w:val="Listenabsatz"/>
        <w:spacing w:line="360" w:lineRule="auto"/>
        <w:ind w:left="1417" w:firstLine="707"/>
        <w:rPr>
          <w:rFonts w:ascii="Arial" w:hAnsi="Arial" w:cs="Arial"/>
        </w:rPr>
      </w:pPr>
      <w:r w:rsidRPr="00A77C0E">
        <w:rPr>
          <w:rFonts w:ascii="Arial" w:hAnsi="Arial" w:cs="Arial"/>
        </w:rPr>
        <w:t xml:space="preserve">Minister des Inneren und für Kommunales </w:t>
      </w:r>
    </w:p>
    <w:p w14:paraId="4595C5C6" w14:textId="35084A78" w:rsidR="00E06314" w:rsidRPr="00A77C0E" w:rsidRDefault="00E06314" w:rsidP="00A77C0E">
      <w:pPr>
        <w:pStyle w:val="Listenabsatz"/>
        <w:spacing w:line="360" w:lineRule="auto"/>
        <w:ind w:left="1417" w:firstLine="707"/>
        <w:rPr>
          <w:rFonts w:ascii="Arial" w:hAnsi="Arial" w:cs="Arial"/>
        </w:rPr>
      </w:pPr>
      <w:r w:rsidRPr="00A77C0E">
        <w:rPr>
          <w:rFonts w:ascii="Arial" w:hAnsi="Arial" w:cs="Arial"/>
        </w:rPr>
        <w:t>des Landes Brandenburg</w:t>
      </w:r>
    </w:p>
    <w:p w14:paraId="59D4015C" w14:textId="77777777" w:rsidR="00144E40" w:rsidRPr="00A77C0E" w:rsidRDefault="008F2126" w:rsidP="00297552">
      <w:pPr>
        <w:pStyle w:val="Listenabsatz"/>
        <w:numPr>
          <w:ilvl w:val="1"/>
          <w:numId w:val="6"/>
        </w:numPr>
        <w:spacing w:line="360" w:lineRule="auto"/>
        <w:ind w:left="709" w:hanging="567"/>
        <w:rPr>
          <w:rFonts w:ascii="Arial" w:hAnsi="Arial" w:cs="Arial"/>
        </w:rPr>
      </w:pPr>
      <w:r w:rsidRPr="00A77C0E">
        <w:rPr>
          <w:rFonts w:ascii="Arial" w:hAnsi="Arial" w:cs="Arial"/>
          <w:b/>
          <w:bCs/>
        </w:rPr>
        <w:t>Durchführung</w:t>
      </w:r>
      <w:r w:rsidRPr="00A77C0E">
        <w:rPr>
          <w:rFonts w:ascii="Arial" w:hAnsi="Arial" w:cs="Arial"/>
          <w:b/>
          <w:bCs/>
        </w:rPr>
        <w:tab/>
      </w:r>
    </w:p>
    <w:p w14:paraId="1DD1077C" w14:textId="77001935" w:rsidR="008F2126" w:rsidRPr="00A77C0E" w:rsidRDefault="009453C7" w:rsidP="00A77C0E">
      <w:pPr>
        <w:pStyle w:val="Listenabsatz"/>
        <w:spacing w:line="360" w:lineRule="auto"/>
        <w:ind w:left="1416" w:firstLine="707"/>
        <w:rPr>
          <w:rFonts w:ascii="Arial" w:hAnsi="Arial" w:cs="Arial"/>
        </w:rPr>
      </w:pPr>
      <w:r w:rsidRPr="00A77C0E">
        <w:rPr>
          <w:rFonts w:ascii="Arial" w:hAnsi="Arial" w:cs="Arial"/>
          <w:bCs/>
        </w:rPr>
        <w:t xml:space="preserve">Polizeisportbeauftragter </w:t>
      </w:r>
      <w:r w:rsidR="00DF6805" w:rsidRPr="00A77C0E">
        <w:rPr>
          <w:rFonts w:ascii="Arial" w:hAnsi="Arial" w:cs="Arial"/>
          <w:bCs/>
        </w:rPr>
        <w:t>des Landes Brandenburg</w:t>
      </w:r>
    </w:p>
    <w:p w14:paraId="7718EF9E" w14:textId="77777777" w:rsidR="008F2126" w:rsidRPr="00A77C0E" w:rsidRDefault="008F2126" w:rsidP="008F2126">
      <w:pPr>
        <w:pStyle w:val="Listenabsatz"/>
        <w:spacing w:line="360" w:lineRule="auto"/>
        <w:ind w:left="2123"/>
        <w:rPr>
          <w:rFonts w:ascii="Arial" w:hAnsi="Arial" w:cs="Arial"/>
        </w:rPr>
      </w:pPr>
      <w:r w:rsidRPr="00A77C0E">
        <w:rPr>
          <w:rFonts w:ascii="Arial" w:hAnsi="Arial" w:cs="Arial"/>
          <w:bCs/>
        </w:rPr>
        <w:t>in Kooperation mit dem Potsdamer Schwimmverein im Olympischen Sport-Club Potsdam</w:t>
      </w:r>
    </w:p>
    <w:p w14:paraId="12AD7CDC" w14:textId="77777777" w:rsidR="00E06314" w:rsidRPr="00A77C0E" w:rsidRDefault="00E06314" w:rsidP="00096789">
      <w:pPr>
        <w:pStyle w:val="Listenabsatz"/>
        <w:numPr>
          <w:ilvl w:val="1"/>
          <w:numId w:val="6"/>
        </w:numPr>
        <w:spacing w:line="360" w:lineRule="auto"/>
        <w:ind w:left="709" w:hanging="567"/>
        <w:rPr>
          <w:rFonts w:ascii="Arial" w:hAnsi="Arial" w:cs="Arial"/>
          <w:b/>
          <w:bCs/>
        </w:rPr>
      </w:pPr>
      <w:r w:rsidRPr="00A77C0E">
        <w:rPr>
          <w:rFonts w:ascii="Arial" w:hAnsi="Arial" w:cs="Arial"/>
          <w:b/>
          <w:bCs/>
        </w:rPr>
        <w:t>Organisation</w:t>
      </w:r>
      <w:r w:rsidRPr="00A77C0E">
        <w:rPr>
          <w:rFonts w:ascii="Arial" w:hAnsi="Arial" w:cs="Arial"/>
          <w:b/>
          <w:bCs/>
        </w:rPr>
        <w:tab/>
      </w:r>
    </w:p>
    <w:p w14:paraId="03286921" w14:textId="77777777" w:rsidR="00E06314" w:rsidRPr="00A77C0E" w:rsidRDefault="00E06314" w:rsidP="00297552">
      <w:pPr>
        <w:spacing w:line="360" w:lineRule="auto"/>
        <w:rPr>
          <w:rFonts w:ascii="Arial" w:hAnsi="Arial" w:cs="Arial"/>
        </w:rPr>
      </w:pPr>
      <w:r w:rsidRPr="00A77C0E">
        <w:rPr>
          <w:rFonts w:ascii="Arial" w:hAnsi="Arial" w:cs="Arial"/>
        </w:rPr>
        <w:t>Organisationsleitung:</w:t>
      </w:r>
    </w:p>
    <w:p w14:paraId="4055CE5C"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 xml:space="preserve">PD </w:t>
      </w:r>
      <w:r w:rsidR="00191614" w:rsidRPr="00A77C0E">
        <w:rPr>
          <w:rFonts w:ascii="Arial" w:hAnsi="Arial" w:cs="Arial"/>
        </w:rPr>
        <w:t>Mario Rogus</w:t>
      </w:r>
    </w:p>
    <w:p w14:paraId="36DA822E"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Polizeisportbeauftragter des Landes Brandenburg</w:t>
      </w:r>
    </w:p>
    <w:p w14:paraId="77C0F89F" w14:textId="77777777" w:rsidR="00E06314" w:rsidRPr="00A77C0E" w:rsidRDefault="00542E44" w:rsidP="00297552">
      <w:pPr>
        <w:pStyle w:val="Listenabsatz"/>
        <w:spacing w:line="360" w:lineRule="auto"/>
        <w:ind w:left="1500" w:firstLine="624"/>
        <w:rPr>
          <w:rFonts w:ascii="Arial" w:hAnsi="Arial" w:cs="Arial"/>
        </w:rPr>
      </w:pPr>
      <w:hyperlink r:id="rId10" w:history="1">
        <w:r w:rsidR="004D3A4A" w:rsidRPr="00A77C0E">
          <w:rPr>
            <w:rStyle w:val="Hyperlink"/>
            <w:rFonts w:ascii="Arial" w:hAnsi="Arial" w:cs="Arial"/>
          </w:rPr>
          <w:t>mario.rogus@polizei.brandenburg.de</w:t>
        </w:r>
      </w:hyperlink>
    </w:p>
    <w:p w14:paraId="410EEAC4" w14:textId="77777777" w:rsidR="00E06314" w:rsidRPr="00A77C0E" w:rsidRDefault="00266F79" w:rsidP="00297552">
      <w:pPr>
        <w:spacing w:line="360" w:lineRule="auto"/>
        <w:ind w:left="1416" w:firstLine="708"/>
        <w:rPr>
          <w:rFonts w:ascii="Arial" w:hAnsi="Arial" w:cs="Arial"/>
        </w:rPr>
      </w:pPr>
      <w:r w:rsidRPr="00A77C0E">
        <w:rPr>
          <w:rFonts w:ascii="Arial" w:hAnsi="Arial" w:cs="Arial"/>
        </w:rPr>
        <w:t>+49 (3301) 850 2</w:t>
      </w:r>
      <w:r w:rsidR="00191614" w:rsidRPr="00A77C0E">
        <w:rPr>
          <w:rFonts w:ascii="Arial" w:hAnsi="Arial" w:cs="Arial"/>
        </w:rPr>
        <w:t>510</w:t>
      </w:r>
    </w:p>
    <w:p w14:paraId="7451368B"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 xml:space="preserve">Mobil: </w:t>
      </w:r>
      <w:r w:rsidR="0086487F" w:rsidRPr="00A77C0E">
        <w:rPr>
          <w:rFonts w:ascii="Arial" w:hAnsi="Arial" w:cs="Arial"/>
        </w:rPr>
        <w:t>0151 61 50 40 38</w:t>
      </w:r>
    </w:p>
    <w:p w14:paraId="6AA66E6D" w14:textId="77777777" w:rsidR="00191614" w:rsidRPr="00A77C0E" w:rsidRDefault="00191614" w:rsidP="00297552">
      <w:pPr>
        <w:spacing w:line="360" w:lineRule="auto"/>
        <w:ind w:left="1416" w:firstLine="708"/>
        <w:rPr>
          <w:rFonts w:ascii="Arial" w:hAnsi="Arial" w:cs="Arial"/>
        </w:rPr>
      </w:pPr>
    </w:p>
    <w:p w14:paraId="0DE73639" w14:textId="77777777" w:rsidR="00E06314" w:rsidRPr="00A77C0E" w:rsidRDefault="00E06314" w:rsidP="00297552">
      <w:pPr>
        <w:spacing w:line="360" w:lineRule="auto"/>
        <w:rPr>
          <w:rFonts w:ascii="Arial" w:hAnsi="Arial" w:cs="Arial"/>
        </w:rPr>
      </w:pPr>
      <w:r w:rsidRPr="00A77C0E">
        <w:rPr>
          <w:rFonts w:ascii="Arial" w:hAnsi="Arial" w:cs="Arial"/>
        </w:rPr>
        <w:t>Organisationsbüro:</w:t>
      </w:r>
    </w:p>
    <w:p w14:paraId="7A17EE63" w14:textId="77777777" w:rsidR="00191614" w:rsidRPr="00A77C0E" w:rsidRDefault="00266F79" w:rsidP="00297552">
      <w:pPr>
        <w:spacing w:line="360" w:lineRule="auto"/>
        <w:ind w:left="1416" w:firstLine="708"/>
        <w:rPr>
          <w:rFonts w:ascii="Arial" w:hAnsi="Arial" w:cs="Arial"/>
        </w:rPr>
      </w:pPr>
      <w:r w:rsidRPr="00A77C0E">
        <w:rPr>
          <w:rFonts w:ascii="Arial" w:hAnsi="Arial" w:cs="Arial"/>
        </w:rPr>
        <w:t>Geschäftsstelle des Polizeisportbeauftragten (PSB)</w:t>
      </w:r>
    </w:p>
    <w:p w14:paraId="03214953"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PHK ´in Antje Hagemann</w:t>
      </w:r>
    </w:p>
    <w:p w14:paraId="3FFE2FE9" w14:textId="77777777" w:rsidR="00144E40" w:rsidRPr="0055346C" w:rsidRDefault="00542E44" w:rsidP="00144E40">
      <w:pPr>
        <w:spacing w:line="360" w:lineRule="auto"/>
        <w:ind w:left="1416" w:firstLine="708"/>
        <w:rPr>
          <w:rFonts w:ascii="Arial" w:hAnsi="Arial" w:cs="Arial"/>
        </w:rPr>
      </w:pPr>
      <w:hyperlink r:id="rId11" w:history="1">
        <w:r w:rsidR="00144E40" w:rsidRPr="0055346C">
          <w:rPr>
            <w:rStyle w:val="Hyperlink"/>
            <w:rFonts w:ascii="Arial" w:hAnsi="Arial" w:cs="Arial"/>
          </w:rPr>
          <w:t>ps-polbb.hpol@polizei.brandenburg.de</w:t>
        </w:r>
      </w:hyperlink>
    </w:p>
    <w:p w14:paraId="2F06A449"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 xml:space="preserve">+49 (3301) 850 </w:t>
      </w:r>
      <w:r w:rsidR="00191614" w:rsidRPr="00A77C0E">
        <w:rPr>
          <w:rFonts w:ascii="Arial" w:hAnsi="Arial" w:cs="Arial"/>
        </w:rPr>
        <w:t>2515</w:t>
      </w:r>
    </w:p>
    <w:p w14:paraId="25B8E9A1" w14:textId="77777777" w:rsidR="00E06314" w:rsidRPr="00A77C0E" w:rsidRDefault="00E06314" w:rsidP="00297552">
      <w:pPr>
        <w:spacing w:line="360" w:lineRule="auto"/>
        <w:ind w:left="1416" w:firstLine="708"/>
        <w:rPr>
          <w:rFonts w:ascii="Arial" w:hAnsi="Arial" w:cs="Arial"/>
        </w:rPr>
      </w:pPr>
      <w:r w:rsidRPr="00A77C0E">
        <w:rPr>
          <w:rFonts w:ascii="Arial" w:hAnsi="Arial" w:cs="Arial"/>
        </w:rPr>
        <w:t>Mobil: 0160 58 47 84 9</w:t>
      </w:r>
    </w:p>
    <w:p w14:paraId="41E79B48" w14:textId="77777777" w:rsidR="003D09F7" w:rsidRPr="00A77C0E" w:rsidRDefault="003D09F7" w:rsidP="00297552">
      <w:pPr>
        <w:spacing w:line="360" w:lineRule="auto"/>
        <w:rPr>
          <w:rFonts w:ascii="Arial" w:hAnsi="Arial" w:cs="Arial"/>
        </w:rPr>
      </w:pPr>
    </w:p>
    <w:p w14:paraId="6D3CF22B" w14:textId="77777777" w:rsidR="00191614" w:rsidRPr="00A77C0E" w:rsidRDefault="00191614" w:rsidP="00297552">
      <w:pPr>
        <w:spacing w:line="360" w:lineRule="auto"/>
        <w:rPr>
          <w:rFonts w:ascii="Arial" w:hAnsi="Arial" w:cs="Arial"/>
        </w:rPr>
      </w:pPr>
      <w:r w:rsidRPr="00A77C0E">
        <w:rPr>
          <w:rFonts w:ascii="Arial" w:hAnsi="Arial" w:cs="Arial"/>
        </w:rPr>
        <w:t>Kooperationspartner:</w:t>
      </w:r>
      <w:r w:rsidRPr="00A77C0E">
        <w:rPr>
          <w:rFonts w:ascii="Arial" w:hAnsi="Arial" w:cs="Arial"/>
        </w:rPr>
        <w:tab/>
      </w:r>
    </w:p>
    <w:p w14:paraId="562353BB" w14:textId="77777777" w:rsidR="00266F79" w:rsidRPr="00A77C0E" w:rsidRDefault="00191614" w:rsidP="00297552">
      <w:pPr>
        <w:spacing w:line="360" w:lineRule="auto"/>
        <w:rPr>
          <w:rFonts w:ascii="Arial" w:hAnsi="Arial" w:cs="Arial"/>
        </w:rPr>
      </w:pPr>
      <w:r w:rsidRPr="00A77C0E">
        <w:rPr>
          <w:rFonts w:ascii="Arial" w:hAnsi="Arial" w:cs="Arial"/>
        </w:rPr>
        <w:tab/>
      </w:r>
      <w:r w:rsidRPr="00A77C0E">
        <w:rPr>
          <w:rFonts w:ascii="Arial" w:hAnsi="Arial" w:cs="Arial"/>
        </w:rPr>
        <w:tab/>
      </w:r>
      <w:r w:rsidRPr="00A77C0E">
        <w:rPr>
          <w:rFonts w:ascii="Arial" w:hAnsi="Arial" w:cs="Arial"/>
        </w:rPr>
        <w:tab/>
        <w:t>Potsdamer Schwimmverein</w:t>
      </w:r>
      <w:r w:rsidR="0000160E" w:rsidRPr="00A77C0E">
        <w:rPr>
          <w:rFonts w:ascii="Arial" w:hAnsi="Arial" w:cs="Arial"/>
        </w:rPr>
        <w:t xml:space="preserve"> </w:t>
      </w:r>
      <w:r w:rsidRPr="00A77C0E">
        <w:rPr>
          <w:rFonts w:ascii="Arial" w:hAnsi="Arial" w:cs="Arial"/>
        </w:rPr>
        <w:t>(P</w:t>
      </w:r>
      <w:r w:rsidR="00266F79" w:rsidRPr="00A77C0E">
        <w:rPr>
          <w:rFonts w:ascii="Arial" w:hAnsi="Arial" w:cs="Arial"/>
        </w:rPr>
        <w:t xml:space="preserve">otsdamer </w:t>
      </w:r>
      <w:r w:rsidRPr="00A77C0E">
        <w:rPr>
          <w:rFonts w:ascii="Arial" w:hAnsi="Arial" w:cs="Arial"/>
        </w:rPr>
        <w:t>SV)</w:t>
      </w:r>
    </w:p>
    <w:p w14:paraId="24500D5E" w14:textId="77777777" w:rsidR="00266F79" w:rsidRPr="00A77C0E" w:rsidRDefault="00297552" w:rsidP="00297552">
      <w:pPr>
        <w:spacing w:line="360" w:lineRule="auto"/>
        <w:ind w:left="1416" w:firstLine="708"/>
        <w:rPr>
          <w:rFonts w:ascii="Arial" w:hAnsi="Arial" w:cs="Arial"/>
        </w:rPr>
      </w:pPr>
      <w:r w:rsidRPr="00A77C0E">
        <w:rPr>
          <w:rFonts w:ascii="Arial" w:hAnsi="Arial" w:cs="Arial"/>
        </w:rPr>
        <w:t xml:space="preserve">Geschäftsstelle </w:t>
      </w:r>
      <w:r w:rsidR="00266F79" w:rsidRPr="00A77C0E">
        <w:rPr>
          <w:rFonts w:ascii="Arial" w:hAnsi="Arial" w:cs="Arial"/>
        </w:rPr>
        <w:t>Anke Renter</w:t>
      </w:r>
    </w:p>
    <w:p w14:paraId="2E1DA039" w14:textId="77777777" w:rsidR="00266F79" w:rsidRPr="00A77C0E" w:rsidRDefault="00266F79" w:rsidP="00297552">
      <w:pPr>
        <w:spacing w:line="360" w:lineRule="auto"/>
        <w:rPr>
          <w:rFonts w:ascii="Arial" w:hAnsi="Arial" w:cs="Arial"/>
        </w:rPr>
      </w:pPr>
      <w:r w:rsidRPr="00A77C0E">
        <w:rPr>
          <w:rFonts w:ascii="Arial" w:hAnsi="Arial" w:cs="Arial"/>
        </w:rPr>
        <w:tab/>
      </w:r>
      <w:r w:rsidRPr="00A77C0E">
        <w:rPr>
          <w:rFonts w:ascii="Arial" w:hAnsi="Arial" w:cs="Arial"/>
        </w:rPr>
        <w:tab/>
      </w:r>
      <w:r w:rsidRPr="00A77C0E">
        <w:rPr>
          <w:rFonts w:ascii="Arial" w:hAnsi="Arial" w:cs="Arial"/>
        </w:rPr>
        <w:tab/>
      </w:r>
      <w:hyperlink r:id="rId12" w:history="1">
        <w:r w:rsidRPr="00A77C0E">
          <w:rPr>
            <w:rStyle w:val="Hyperlink"/>
            <w:rFonts w:ascii="Arial" w:hAnsi="Arial" w:cs="Arial"/>
          </w:rPr>
          <w:t>info@potsdamersv.de</w:t>
        </w:r>
      </w:hyperlink>
    </w:p>
    <w:p w14:paraId="419872B7" w14:textId="77777777" w:rsidR="00E06314" w:rsidRPr="00A77C0E" w:rsidRDefault="00266F79" w:rsidP="00F17684">
      <w:pPr>
        <w:spacing w:line="360" w:lineRule="auto"/>
        <w:rPr>
          <w:rFonts w:ascii="Arial" w:hAnsi="Arial" w:cs="Arial"/>
        </w:rPr>
      </w:pPr>
      <w:r w:rsidRPr="00A77C0E">
        <w:rPr>
          <w:rFonts w:ascii="Arial" w:hAnsi="Arial" w:cs="Arial"/>
        </w:rPr>
        <w:tab/>
      </w:r>
      <w:r w:rsidRPr="00A77C0E">
        <w:rPr>
          <w:rFonts w:ascii="Arial" w:hAnsi="Arial" w:cs="Arial"/>
        </w:rPr>
        <w:tab/>
      </w:r>
      <w:r w:rsidRPr="00A77C0E">
        <w:rPr>
          <w:rFonts w:ascii="Arial" w:hAnsi="Arial" w:cs="Arial"/>
        </w:rPr>
        <w:tab/>
        <w:t>+ 49 (331) 951 33 30</w:t>
      </w:r>
    </w:p>
    <w:p w14:paraId="10759F50" w14:textId="77777777" w:rsidR="00297552" w:rsidRPr="00144E40" w:rsidRDefault="00297552">
      <w:pPr>
        <w:rPr>
          <w:rFonts w:ascii="Arial" w:hAnsi="Arial" w:cs="Arial"/>
          <w:b/>
          <w:bCs/>
          <w:color w:val="000000"/>
          <w:sz w:val="28"/>
          <w:u w:val="single"/>
        </w:rPr>
      </w:pPr>
      <w:r w:rsidRPr="00A77C0E">
        <w:rPr>
          <w:rFonts w:ascii="Arial" w:hAnsi="Arial" w:cs="Arial"/>
          <w:b/>
          <w:bCs/>
          <w:sz w:val="28"/>
          <w:u w:val="single"/>
        </w:rPr>
        <w:br w:type="page"/>
      </w:r>
    </w:p>
    <w:p w14:paraId="0B6D88D2" w14:textId="77777777" w:rsidR="00297552" w:rsidRPr="00E21426" w:rsidRDefault="00297552" w:rsidP="00297552">
      <w:pPr>
        <w:pStyle w:val="Listenabsatz"/>
        <w:numPr>
          <w:ilvl w:val="0"/>
          <w:numId w:val="6"/>
        </w:numPr>
        <w:spacing w:after="160" w:line="259" w:lineRule="auto"/>
        <w:rPr>
          <w:rFonts w:ascii="Arial" w:hAnsi="Arial" w:cs="Arial"/>
          <w:b/>
          <w:bCs/>
          <w:sz w:val="28"/>
        </w:rPr>
      </w:pPr>
      <w:r w:rsidRPr="00E21426">
        <w:rPr>
          <w:rFonts w:ascii="Arial" w:hAnsi="Arial" w:cs="Arial"/>
          <w:b/>
          <w:bCs/>
          <w:sz w:val="28"/>
        </w:rPr>
        <w:lastRenderedPageBreak/>
        <w:t>Veranstaltungsdaten</w:t>
      </w:r>
    </w:p>
    <w:p w14:paraId="0426A215" w14:textId="45A45E2F" w:rsidR="00B73C73" w:rsidRPr="00E21426" w:rsidRDefault="00297552" w:rsidP="00297552">
      <w:pPr>
        <w:jc w:val="both"/>
        <w:rPr>
          <w:rFonts w:ascii="Arial" w:hAnsi="Arial" w:cs="Arial"/>
        </w:rPr>
      </w:pPr>
      <w:r w:rsidRPr="00E21426">
        <w:rPr>
          <w:rFonts w:ascii="Arial" w:hAnsi="Arial" w:cs="Arial"/>
        </w:rPr>
        <w:t>Die 38. Deutsche Polizeimeisterschaft</w:t>
      </w:r>
      <w:r w:rsidR="00CA0C48" w:rsidRPr="00E21426">
        <w:rPr>
          <w:rFonts w:ascii="Arial" w:hAnsi="Arial" w:cs="Arial"/>
        </w:rPr>
        <w:t xml:space="preserve"> im Schwimmen und Retten (DPM S</w:t>
      </w:r>
      <w:r w:rsidR="00DF6805" w:rsidRPr="00E21426">
        <w:rPr>
          <w:rFonts w:ascii="Arial" w:hAnsi="Arial" w:cs="Arial"/>
        </w:rPr>
        <w:t>R) findet</w:t>
      </w:r>
    </w:p>
    <w:p w14:paraId="59249F2C" w14:textId="4650B405" w:rsidR="00297552" w:rsidRPr="00E21426" w:rsidRDefault="009453C7" w:rsidP="00297552">
      <w:pPr>
        <w:jc w:val="both"/>
        <w:rPr>
          <w:rFonts w:ascii="Arial" w:hAnsi="Arial" w:cs="Arial"/>
        </w:rPr>
      </w:pPr>
      <w:r w:rsidRPr="00E21426">
        <w:rPr>
          <w:rFonts w:ascii="Arial" w:hAnsi="Arial" w:cs="Arial"/>
        </w:rPr>
        <w:t>vom 05.06. bis 08.</w:t>
      </w:r>
      <w:r w:rsidR="00B73C73" w:rsidRPr="00E21426">
        <w:rPr>
          <w:rFonts w:ascii="Arial" w:hAnsi="Arial" w:cs="Arial"/>
        </w:rPr>
        <w:t>06.</w:t>
      </w:r>
      <w:r w:rsidR="00297552" w:rsidRPr="00E21426">
        <w:rPr>
          <w:rFonts w:ascii="Arial" w:hAnsi="Arial" w:cs="Arial"/>
        </w:rPr>
        <w:t xml:space="preserve">2026 </w:t>
      </w:r>
      <w:r w:rsidR="00D205AA" w:rsidRPr="00E21426">
        <w:rPr>
          <w:rFonts w:ascii="Arial" w:hAnsi="Arial" w:cs="Arial"/>
        </w:rPr>
        <w:t xml:space="preserve">in </w:t>
      </w:r>
      <w:r w:rsidR="00B73C73" w:rsidRPr="00E21426">
        <w:rPr>
          <w:rFonts w:ascii="Arial" w:hAnsi="Arial" w:cs="Arial"/>
        </w:rPr>
        <w:t>Potsdam, Land Brandenburg</w:t>
      </w:r>
      <w:r w:rsidR="007A5A4F" w:rsidRPr="00E21426">
        <w:rPr>
          <w:rFonts w:ascii="Arial" w:hAnsi="Arial" w:cs="Arial"/>
        </w:rPr>
        <w:t>,</w:t>
      </w:r>
      <w:r w:rsidR="00B73C73" w:rsidRPr="00E21426">
        <w:rPr>
          <w:rFonts w:ascii="Arial" w:hAnsi="Arial" w:cs="Arial"/>
        </w:rPr>
        <w:t xml:space="preserve"> </w:t>
      </w:r>
      <w:r w:rsidR="00297552" w:rsidRPr="00E21426">
        <w:rPr>
          <w:rFonts w:ascii="Arial" w:hAnsi="Arial" w:cs="Arial"/>
        </w:rPr>
        <w:t>statt.</w:t>
      </w:r>
    </w:p>
    <w:p w14:paraId="6CFB46E1" w14:textId="77777777" w:rsidR="00297552" w:rsidRPr="00E21426" w:rsidRDefault="00297552" w:rsidP="00297552">
      <w:pPr>
        <w:rPr>
          <w:rFonts w:ascii="Arial" w:hAnsi="Arial" w:cs="Arial"/>
        </w:rPr>
      </w:pPr>
    </w:p>
    <w:p w14:paraId="7EDB1527" w14:textId="1BFB32E1" w:rsidR="00297552" w:rsidRPr="00E21426" w:rsidRDefault="00297552" w:rsidP="00297552">
      <w:pPr>
        <w:rPr>
          <w:rFonts w:ascii="Arial" w:hAnsi="Arial" w:cs="Arial"/>
        </w:rPr>
      </w:pPr>
      <w:r w:rsidRPr="00E21426">
        <w:rPr>
          <w:rFonts w:ascii="Arial" w:hAnsi="Arial" w:cs="Arial"/>
        </w:rPr>
        <w:t>Zeitplan (vorläufig)</w:t>
      </w:r>
      <w:r w:rsidR="007A5A4F" w:rsidRPr="00E21426">
        <w:rPr>
          <w:rFonts w:ascii="Arial" w:hAnsi="Arial" w:cs="Arial"/>
        </w:rPr>
        <w:t>:</w:t>
      </w:r>
    </w:p>
    <w:p w14:paraId="35C77D44" w14:textId="77777777" w:rsidR="00297552" w:rsidRPr="00E21426" w:rsidRDefault="00297552" w:rsidP="00297552">
      <w:pPr>
        <w:rPr>
          <w:rFonts w:ascii="Arial" w:hAnsi="Arial" w:cs="Arial"/>
        </w:rPr>
      </w:pPr>
    </w:p>
    <w:tbl>
      <w:tblPr>
        <w:tblStyle w:val="Gitternetztabelle1hellAkzent5"/>
        <w:tblW w:w="9045" w:type="dxa"/>
        <w:tblLook w:val="04A0" w:firstRow="1" w:lastRow="0" w:firstColumn="1" w:lastColumn="0" w:noHBand="0" w:noVBand="1"/>
      </w:tblPr>
      <w:tblGrid>
        <w:gridCol w:w="3390"/>
        <w:gridCol w:w="5655"/>
      </w:tblGrid>
      <w:tr w:rsidR="00297552" w:rsidRPr="00144E40" w14:paraId="50F886E4" w14:textId="77777777" w:rsidTr="00E2142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0" w:type="dxa"/>
          </w:tcPr>
          <w:p w14:paraId="411D7C89" w14:textId="77777777" w:rsidR="00297552" w:rsidRPr="00E21426" w:rsidRDefault="0071454C" w:rsidP="00297552">
            <w:pPr>
              <w:rPr>
                <w:rFonts w:ascii="Arial" w:hAnsi="Arial" w:cs="Arial"/>
              </w:rPr>
            </w:pPr>
            <w:r w:rsidRPr="00E21426">
              <w:rPr>
                <w:rFonts w:ascii="Arial" w:hAnsi="Arial" w:cs="Arial"/>
                <w:color w:val="FF0000"/>
              </w:rPr>
              <w:t>Freitag, 05. Juni 2026</w:t>
            </w:r>
          </w:p>
        </w:tc>
        <w:tc>
          <w:tcPr>
            <w:tcW w:w="5655" w:type="dxa"/>
          </w:tcPr>
          <w:p w14:paraId="233F5DA7" w14:textId="77777777" w:rsidR="00297552" w:rsidRPr="00E21426" w:rsidRDefault="00297552" w:rsidP="0029755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71454C" w:rsidRPr="00144E40" w14:paraId="72855380" w14:textId="77777777" w:rsidTr="00E21426">
        <w:trPr>
          <w:trHeight w:val="560"/>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695BADA5" w14:textId="77777777" w:rsidR="0071454C" w:rsidRPr="00E21426" w:rsidRDefault="0071454C" w:rsidP="009C4788">
            <w:pPr>
              <w:rPr>
                <w:rFonts w:ascii="Arial" w:hAnsi="Arial" w:cs="Arial"/>
              </w:rPr>
            </w:pPr>
            <w:r w:rsidRPr="00E21426">
              <w:rPr>
                <w:rFonts w:ascii="Arial" w:hAnsi="Arial" w:cs="Arial"/>
              </w:rPr>
              <w:t>ab 15:00 Uhr</w:t>
            </w:r>
          </w:p>
        </w:tc>
        <w:tc>
          <w:tcPr>
            <w:tcW w:w="5655" w:type="dxa"/>
            <w:vAlign w:val="center"/>
          </w:tcPr>
          <w:p w14:paraId="7D218474" w14:textId="4A01A580" w:rsidR="0071454C" w:rsidRPr="00E21426" w:rsidRDefault="0071454C"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Anreise und Check-</w:t>
            </w:r>
            <w:r w:rsidR="00792CF7" w:rsidRPr="00E21426">
              <w:rPr>
                <w:rFonts w:ascii="Arial" w:hAnsi="Arial" w:cs="Arial"/>
              </w:rPr>
              <w:t>i</w:t>
            </w:r>
            <w:r w:rsidRPr="00E21426">
              <w:rPr>
                <w:rFonts w:ascii="Arial" w:hAnsi="Arial" w:cs="Arial"/>
              </w:rPr>
              <w:t>n</w:t>
            </w:r>
          </w:p>
          <w:p w14:paraId="09E35D77" w14:textId="77777777" w:rsidR="0071454C" w:rsidRPr="00E21426" w:rsidRDefault="0071454C"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gebuchten Hotel</w:t>
            </w:r>
          </w:p>
        </w:tc>
      </w:tr>
      <w:tr w:rsidR="0071454C" w:rsidRPr="00144E40" w14:paraId="47CFBAFA" w14:textId="77777777" w:rsidTr="00E21426">
        <w:trPr>
          <w:trHeight w:val="575"/>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7FE15B52" w14:textId="77777777" w:rsidR="0071454C" w:rsidRPr="00E21426" w:rsidRDefault="0071454C" w:rsidP="009C4788">
            <w:pPr>
              <w:rPr>
                <w:rFonts w:ascii="Arial" w:hAnsi="Arial" w:cs="Arial"/>
              </w:rPr>
            </w:pPr>
            <w:r w:rsidRPr="00E21426">
              <w:rPr>
                <w:rFonts w:ascii="Arial" w:hAnsi="Arial" w:cs="Arial"/>
              </w:rPr>
              <w:t>ab 15:00 Uhr</w:t>
            </w:r>
          </w:p>
        </w:tc>
        <w:tc>
          <w:tcPr>
            <w:tcW w:w="5655" w:type="dxa"/>
            <w:vAlign w:val="center"/>
          </w:tcPr>
          <w:p w14:paraId="03794284" w14:textId="77777777" w:rsidR="0071454C" w:rsidRPr="00E21426" w:rsidRDefault="0071454C"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Anmeldung im Organisationsbüro</w:t>
            </w:r>
          </w:p>
          <w:p w14:paraId="5DF980D1" w14:textId="77777777" w:rsidR="0071454C" w:rsidRPr="00E21426" w:rsidRDefault="0071454C"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w:t>
            </w:r>
          </w:p>
        </w:tc>
      </w:tr>
      <w:tr w:rsidR="0071454C" w:rsidRPr="00144E40" w14:paraId="4B062DB2" w14:textId="77777777" w:rsidTr="00E21426">
        <w:trPr>
          <w:trHeight w:val="560"/>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0744D5A0" w14:textId="77777777" w:rsidR="0071454C" w:rsidRPr="00E21426" w:rsidRDefault="009C4788" w:rsidP="009C4788">
            <w:pPr>
              <w:rPr>
                <w:rFonts w:ascii="Arial" w:hAnsi="Arial" w:cs="Arial"/>
              </w:rPr>
            </w:pPr>
            <w:r w:rsidRPr="00E21426">
              <w:rPr>
                <w:rFonts w:ascii="Arial" w:hAnsi="Arial" w:cs="Arial"/>
              </w:rPr>
              <w:t>15:00 – 19:00 Uhr</w:t>
            </w:r>
          </w:p>
        </w:tc>
        <w:tc>
          <w:tcPr>
            <w:tcW w:w="5655" w:type="dxa"/>
            <w:vAlign w:val="center"/>
          </w:tcPr>
          <w:p w14:paraId="76C41591" w14:textId="77777777" w:rsidR="0071454C"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Empfang der RMK-Bekleidung mit Tauschbörse</w:t>
            </w:r>
          </w:p>
          <w:p w14:paraId="5B7C4F97" w14:textId="77777777" w:rsidR="009C4788" w:rsidRPr="00E21426" w:rsidRDefault="009453C7" w:rsidP="00870E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w:t>
            </w:r>
            <w:r w:rsidR="00870E68" w:rsidRPr="00E21426">
              <w:rPr>
                <w:rFonts w:ascii="Arial" w:hAnsi="Arial" w:cs="Arial"/>
              </w:rPr>
              <w:t xml:space="preserve">m Organisationsbüro </w:t>
            </w:r>
            <w:r w:rsidR="009C4788" w:rsidRPr="00E21426">
              <w:rPr>
                <w:rFonts w:ascii="Arial" w:hAnsi="Arial" w:cs="Arial"/>
              </w:rPr>
              <w:t>Sportbad blu</w:t>
            </w:r>
          </w:p>
        </w:tc>
      </w:tr>
      <w:tr w:rsidR="009C4788" w:rsidRPr="00144E40" w14:paraId="1C023B05" w14:textId="77777777" w:rsidTr="00E21426">
        <w:trPr>
          <w:trHeight w:val="575"/>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4713D756" w14:textId="77777777" w:rsidR="009C4788" w:rsidRPr="00E21426" w:rsidRDefault="009C4788" w:rsidP="009C4788">
            <w:pPr>
              <w:rPr>
                <w:rFonts w:ascii="Arial" w:hAnsi="Arial" w:cs="Arial"/>
              </w:rPr>
            </w:pPr>
            <w:r w:rsidRPr="00E21426">
              <w:rPr>
                <w:rFonts w:ascii="Arial" w:hAnsi="Arial" w:cs="Arial"/>
              </w:rPr>
              <w:t>17:00 – 19:00 Uhr</w:t>
            </w:r>
          </w:p>
        </w:tc>
        <w:tc>
          <w:tcPr>
            <w:tcW w:w="5655" w:type="dxa"/>
            <w:vAlign w:val="center"/>
          </w:tcPr>
          <w:p w14:paraId="5F38D7A1"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Trainingsmöglichkeit auf 2 Bahnen</w:t>
            </w:r>
          </w:p>
          <w:p w14:paraId="22B53014"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 (Wettkampfbecken)</w:t>
            </w:r>
          </w:p>
        </w:tc>
      </w:tr>
      <w:tr w:rsidR="009C4788" w:rsidRPr="00144E40" w14:paraId="445DB15F" w14:textId="77777777" w:rsidTr="00E21426">
        <w:trPr>
          <w:trHeight w:val="560"/>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1C9EFACC" w14:textId="77777777" w:rsidR="009C4788" w:rsidRPr="00E21426" w:rsidRDefault="009C4788" w:rsidP="009C4788">
            <w:pPr>
              <w:rPr>
                <w:rFonts w:ascii="Arial" w:hAnsi="Arial" w:cs="Arial"/>
              </w:rPr>
            </w:pPr>
            <w:r w:rsidRPr="00E21426">
              <w:rPr>
                <w:rFonts w:ascii="Arial" w:hAnsi="Arial" w:cs="Arial"/>
              </w:rPr>
              <w:t>18:00 – 20:00 Uhr</w:t>
            </w:r>
          </w:p>
        </w:tc>
        <w:tc>
          <w:tcPr>
            <w:tcW w:w="5655" w:type="dxa"/>
            <w:vAlign w:val="center"/>
          </w:tcPr>
          <w:p w14:paraId="1A081EA2"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Abendessen</w:t>
            </w:r>
          </w:p>
          <w:p w14:paraId="448BDB02"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Cateringbereich am Sportbad blu</w:t>
            </w:r>
          </w:p>
        </w:tc>
      </w:tr>
      <w:tr w:rsidR="009C4788" w:rsidRPr="00144E40" w14:paraId="4453C46A" w14:textId="77777777" w:rsidTr="00E21426">
        <w:trPr>
          <w:trHeight w:val="575"/>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596A5497" w14:textId="77777777" w:rsidR="009C4788" w:rsidRPr="00E21426" w:rsidRDefault="009C4788" w:rsidP="009C4788">
            <w:pPr>
              <w:rPr>
                <w:rFonts w:ascii="Arial" w:hAnsi="Arial" w:cs="Arial"/>
              </w:rPr>
            </w:pPr>
            <w:r w:rsidRPr="00E21426">
              <w:rPr>
                <w:rFonts w:ascii="Arial" w:hAnsi="Arial" w:cs="Arial"/>
              </w:rPr>
              <w:t>19:00 – 20:00 Uhr</w:t>
            </w:r>
          </w:p>
        </w:tc>
        <w:tc>
          <w:tcPr>
            <w:tcW w:w="5655" w:type="dxa"/>
            <w:vAlign w:val="center"/>
          </w:tcPr>
          <w:p w14:paraId="5F3BFED8" w14:textId="1AA66A21" w:rsidR="009C4788" w:rsidRPr="00E21426" w:rsidRDefault="00E21426"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w:t>
            </w:r>
            <w:r w:rsidRPr="00E21426">
              <w:rPr>
                <w:rFonts w:ascii="Arial" w:hAnsi="Arial" w:cs="Arial"/>
              </w:rPr>
              <w:t>esprechung</w:t>
            </w:r>
            <w:r>
              <w:rPr>
                <w:rFonts w:ascii="Arial" w:hAnsi="Arial" w:cs="Arial"/>
              </w:rPr>
              <w:t xml:space="preserve"> </w:t>
            </w:r>
            <w:r w:rsidR="009C4788" w:rsidRPr="00E21426">
              <w:rPr>
                <w:rFonts w:ascii="Arial" w:hAnsi="Arial" w:cs="Arial"/>
              </w:rPr>
              <w:t>Mannschaftsleit</w:t>
            </w:r>
            <w:r w:rsidR="00246886" w:rsidRPr="00E21426">
              <w:rPr>
                <w:rFonts w:ascii="Arial" w:hAnsi="Arial" w:cs="Arial"/>
              </w:rPr>
              <w:t>e</w:t>
            </w:r>
            <w:r w:rsidR="005B1270" w:rsidRPr="00E21426">
              <w:rPr>
                <w:rFonts w:ascii="Arial" w:hAnsi="Arial" w:cs="Arial"/>
              </w:rPr>
              <w:t>nde</w:t>
            </w:r>
          </w:p>
          <w:p w14:paraId="1BAC8414" w14:textId="77777777" w:rsidR="009C4788" w:rsidRPr="00E21426" w:rsidRDefault="00870E6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Ort wird noch mitgeteilt</w:t>
            </w:r>
          </w:p>
        </w:tc>
      </w:tr>
      <w:tr w:rsidR="009C4788" w:rsidRPr="00144E40" w14:paraId="584307F0" w14:textId="77777777" w:rsidTr="00E21426">
        <w:trPr>
          <w:trHeight w:val="560"/>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5CA2E57B" w14:textId="77777777" w:rsidR="009C4788" w:rsidRPr="00E21426" w:rsidRDefault="009C4788" w:rsidP="009C4788">
            <w:pPr>
              <w:rPr>
                <w:rFonts w:ascii="Arial" w:hAnsi="Arial" w:cs="Arial"/>
              </w:rPr>
            </w:pPr>
            <w:r w:rsidRPr="00E21426">
              <w:rPr>
                <w:rFonts w:ascii="Arial" w:hAnsi="Arial" w:cs="Arial"/>
              </w:rPr>
              <w:t>anschließend</w:t>
            </w:r>
          </w:p>
        </w:tc>
        <w:tc>
          <w:tcPr>
            <w:tcW w:w="5655" w:type="dxa"/>
            <w:vAlign w:val="center"/>
          </w:tcPr>
          <w:p w14:paraId="704A8AC1" w14:textId="5E6C8080" w:rsidR="009C4788" w:rsidRPr="00E21426" w:rsidRDefault="00E21426"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Besprechung </w:t>
            </w:r>
            <w:r w:rsidR="009C4788" w:rsidRPr="00E21426">
              <w:rPr>
                <w:rFonts w:ascii="Arial" w:hAnsi="Arial" w:cs="Arial"/>
              </w:rPr>
              <w:t>Kampfrichte</w:t>
            </w:r>
            <w:r w:rsidR="005B1270" w:rsidRPr="00E21426">
              <w:rPr>
                <w:rFonts w:ascii="Arial" w:hAnsi="Arial" w:cs="Arial"/>
              </w:rPr>
              <w:t>nde</w:t>
            </w:r>
          </w:p>
          <w:p w14:paraId="76B9FD9B" w14:textId="77777777" w:rsidR="009C4788" w:rsidRPr="00E21426" w:rsidRDefault="00870E6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Ort wir</w:t>
            </w:r>
            <w:r w:rsidR="00362A4A" w:rsidRPr="00E21426">
              <w:rPr>
                <w:rFonts w:ascii="Arial" w:hAnsi="Arial" w:cs="Arial"/>
              </w:rPr>
              <w:t>d</w:t>
            </w:r>
            <w:r w:rsidRPr="00E21426">
              <w:rPr>
                <w:rFonts w:ascii="Arial" w:hAnsi="Arial" w:cs="Arial"/>
              </w:rPr>
              <w:t xml:space="preserve"> noch mitgeteilt</w:t>
            </w:r>
          </w:p>
        </w:tc>
      </w:tr>
      <w:tr w:rsidR="009C4788" w:rsidRPr="00144E40" w14:paraId="2864BA10" w14:textId="77777777" w:rsidTr="00E21426">
        <w:trPr>
          <w:trHeight w:val="560"/>
        </w:trPr>
        <w:tc>
          <w:tcPr>
            <w:cnfStyle w:val="001000000000" w:firstRow="0" w:lastRow="0" w:firstColumn="1" w:lastColumn="0" w:oddVBand="0" w:evenVBand="0" w:oddHBand="0" w:evenHBand="0" w:firstRowFirstColumn="0" w:firstRowLastColumn="0" w:lastRowFirstColumn="0" w:lastRowLastColumn="0"/>
            <w:tcW w:w="3390" w:type="dxa"/>
            <w:vAlign w:val="center"/>
          </w:tcPr>
          <w:p w14:paraId="1E9459EE" w14:textId="77777777" w:rsidR="009C4788" w:rsidRPr="00E21426" w:rsidRDefault="009C4788" w:rsidP="009C4788">
            <w:pPr>
              <w:rPr>
                <w:rFonts w:ascii="Arial" w:hAnsi="Arial" w:cs="Arial"/>
              </w:rPr>
            </w:pPr>
            <w:r w:rsidRPr="00E21426">
              <w:rPr>
                <w:rFonts w:ascii="Arial" w:hAnsi="Arial" w:cs="Arial"/>
              </w:rPr>
              <w:t>20:00 – 22:00 Uhr</w:t>
            </w:r>
          </w:p>
        </w:tc>
        <w:tc>
          <w:tcPr>
            <w:tcW w:w="5655" w:type="dxa"/>
            <w:vAlign w:val="center"/>
          </w:tcPr>
          <w:p w14:paraId="3C4ACDD6" w14:textId="77777777" w:rsidR="003D09F7" w:rsidRPr="00E21426" w:rsidRDefault="003D09F7"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Wettkampfvorbereitung</w:t>
            </w:r>
          </w:p>
          <w:p w14:paraId="1CC7646F" w14:textId="77777777" w:rsidR="009C4788" w:rsidRPr="00E21426" w:rsidRDefault="007E6CC9"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w:t>
            </w:r>
            <w:r w:rsidR="009C4788" w:rsidRPr="00E21426">
              <w:rPr>
                <w:rFonts w:ascii="Arial" w:hAnsi="Arial" w:cs="Arial"/>
              </w:rPr>
              <w:t>bendlicher Austausch</w:t>
            </w:r>
            <w:r w:rsidR="003D09F7" w:rsidRPr="00E21426">
              <w:rPr>
                <w:rFonts w:ascii="Arial" w:hAnsi="Arial" w:cs="Arial"/>
              </w:rPr>
              <w:t xml:space="preserve"> </w:t>
            </w:r>
            <w:r w:rsidR="009C4788" w:rsidRPr="00E21426">
              <w:rPr>
                <w:rFonts w:ascii="Arial" w:hAnsi="Arial" w:cs="Arial"/>
              </w:rPr>
              <w:t>im gebuchten Hotel</w:t>
            </w:r>
          </w:p>
        </w:tc>
      </w:tr>
    </w:tbl>
    <w:p w14:paraId="3B42B315" w14:textId="77777777" w:rsidR="00297552" w:rsidRPr="00E21426" w:rsidRDefault="00297552" w:rsidP="00297552">
      <w:pPr>
        <w:rPr>
          <w:rFonts w:ascii="Arial" w:hAnsi="Arial" w:cs="Arial"/>
        </w:rPr>
      </w:pPr>
    </w:p>
    <w:tbl>
      <w:tblPr>
        <w:tblStyle w:val="Gitternetztabelle1hellAkzent5"/>
        <w:tblW w:w="0" w:type="auto"/>
        <w:tblLook w:val="04A0" w:firstRow="1" w:lastRow="0" w:firstColumn="1" w:lastColumn="0" w:noHBand="0" w:noVBand="1"/>
      </w:tblPr>
      <w:tblGrid>
        <w:gridCol w:w="3397"/>
        <w:gridCol w:w="5665"/>
      </w:tblGrid>
      <w:tr w:rsidR="00297552" w:rsidRPr="00144E40" w14:paraId="114AF923" w14:textId="77777777" w:rsidTr="006D3E0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397" w:type="dxa"/>
          </w:tcPr>
          <w:p w14:paraId="08DCFA1C" w14:textId="77777777" w:rsidR="00297552" w:rsidRPr="00E21426" w:rsidRDefault="009C4788" w:rsidP="00297552">
            <w:pPr>
              <w:rPr>
                <w:rFonts w:ascii="Arial" w:hAnsi="Arial" w:cs="Arial"/>
              </w:rPr>
            </w:pPr>
            <w:r w:rsidRPr="00E21426">
              <w:rPr>
                <w:rFonts w:ascii="Arial" w:hAnsi="Arial" w:cs="Arial"/>
                <w:color w:val="FF0000"/>
              </w:rPr>
              <w:t>Samstag, 06. Juni 2026</w:t>
            </w:r>
          </w:p>
        </w:tc>
        <w:tc>
          <w:tcPr>
            <w:tcW w:w="5665" w:type="dxa"/>
          </w:tcPr>
          <w:p w14:paraId="2073B09B" w14:textId="77777777" w:rsidR="00297552" w:rsidRPr="00E21426" w:rsidRDefault="00297552" w:rsidP="0029755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552" w:rsidRPr="00144E40" w14:paraId="46A2507B"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04446A7E" w14:textId="77777777" w:rsidR="00297552" w:rsidRPr="00E21426" w:rsidRDefault="00F55898" w:rsidP="00BC62CF">
            <w:pPr>
              <w:rPr>
                <w:rFonts w:ascii="Arial" w:hAnsi="Arial" w:cs="Arial"/>
              </w:rPr>
            </w:pPr>
            <w:r w:rsidRPr="00E21426">
              <w:rPr>
                <w:rFonts w:ascii="Arial" w:hAnsi="Arial" w:cs="Arial"/>
              </w:rPr>
              <w:t>07:0</w:t>
            </w:r>
            <w:r w:rsidR="009C4788" w:rsidRPr="00E21426">
              <w:rPr>
                <w:rFonts w:ascii="Arial" w:hAnsi="Arial" w:cs="Arial"/>
              </w:rPr>
              <w:t>0 – 08:0</w:t>
            </w:r>
            <w:r w:rsidR="00297552" w:rsidRPr="00E21426">
              <w:rPr>
                <w:rFonts w:ascii="Arial" w:hAnsi="Arial" w:cs="Arial"/>
              </w:rPr>
              <w:t>0 Uhr</w:t>
            </w:r>
          </w:p>
        </w:tc>
        <w:tc>
          <w:tcPr>
            <w:tcW w:w="5665" w:type="dxa"/>
          </w:tcPr>
          <w:p w14:paraId="4FB60EC8" w14:textId="27FCCB9F" w:rsidR="009C4788" w:rsidRPr="00E21426" w:rsidRDefault="00297552"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Frühstück </w:t>
            </w:r>
          </w:p>
          <w:p w14:paraId="1661F28A" w14:textId="6EF16703" w:rsidR="00297552"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gebuchten Hotel</w:t>
            </w:r>
            <w:r w:rsidR="00144E40">
              <w:rPr>
                <w:rFonts w:ascii="Arial" w:hAnsi="Arial" w:cs="Arial"/>
              </w:rPr>
              <w:t xml:space="preserve"> (optional)</w:t>
            </w:r>
          </w:p>
        </w:tc>
      </w:tr>
      <w:tr w:rsidR="009C4788" w:rsidRPr="00144E40" w14:paraId="27967C0B"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5BF648F0" w14:textId="77777777" w:rsidR="009C4788" w:rsidRPr="00E21426" w:rsidRDefault="009C4788" w:rsidP="00BC62CF">
            <w:pPr>
              <w:rPr>
                <w:rFonts w:ascii="Arial" w:hAnsi="Arial" w:cs="Arial"/>
              </w:rPr>
            </w:pPr>
            <w:r w:rsidRPr="00E21426">
              <w:rPr>
                <w:rFonts w:ascii="Arial" w:hAnsi="Arial" w:cs="Arial"/>
              </w:rPr>
              <w:t xml:space="preserve">08:15 – 09:15 Uhr </w:t>
            </w:r>
          </w:p>
        </w:tc>
        <w:tc>
          <w:tcPr>
            <w:tcW w:w="5665" w:type="dxa"/>
          </w:tcPr>
          <w:p w14:paraId="1258F941"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Einschwimmen </w:t>
            </w:r>
          </w:p>
          <w:p w14:paraId="7A5EF2D3" w14:textId="77777777" w:rsidR="009C4788"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w:t>
            </w:r>
          </w:p>
        </w:tc>
      </w:tr>
      <w:tr w:rsidR="00297552" w:rsidRPr="00144E40" w14:paraId="13906D35"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53218158" w14:textId="77777777" w:rsidR="00297552" w:rsidRPr="00E21426" w:rsidRDefault="009C4788" w:rsidP="00BC62CF">
            <w:pPr>
              <w:rPr>
                <w:rFonts w:ascii="Arial" w:hAnsi="Arial" w:cs="Arial"/>
              </w:rPr>
            </w:pPr>
            <w:r w:rsidRPr="00E21426">
              <w:rPr>
                <w:rFonts w:ascii="Arial" w:hAnsi="Arial" w:cs="Arial"/>
              </w:rPr>
              <w:t>09:15</w:t>
            </w:r>
            <w:r w:rsidR="00297552" w:rsidRPr="00E21426">
              <w:rPr>
                <w:rFonts w:ascii="Arial" w:hAnsi="Arial" w:cs="Arial"/>
              </w:rPr>
              <w:t xml:space="preserve"> – 09:45 Uhr</w:t>
            </w:r>
          </w:p>
        </w:tc>
        <w:tc>
          <w:tcPr>
            <w:tcW w:w="5665" w:type="dxa"/>
          </w:tcPr>
          <w:p w14:paraId="476BF485" w14:textId="3388C5BB" w:rsidR="00297552" w:rsidRPr="00E21426" w:rsidRDefault="00297552" w:rsidP="002975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Eröffnungsveranstaltung</w:t>
            </w:r>
            <w:r w:rsidR="009C4788" w:rsidRPr="00E21426">
              <w:rPr>
                <w:rFonts w:ascii="Arial" w:hAnsi="Arial" w:cs="Arial"/>
              </w:rPr>
              <w:t xml:space="preserve"> mit Einmarsch der </w:t>
            </w:r>
            <w:r w:rsidR="00AF26D7" w:rsidRPr="00E21426">
              <w:rPr>
                <w:rFonts w:ascii="Arial" w:hAnsi="Arial" w:cs="Arial"/>
              </w:rPr>
              <w:t xml:space="preserve">Länderdelegationen </w:t>
            </w:r>
            <w:r w:rsidR="009C4788" w:rsidRPr="00E21426">
              <w:rPr>
                <w:rFonts w:ascii="Arial" w:hAnsi="Arial" w:cs="Arial"/>
              </w:rPr>
              <w:t>im Sportbad blu</w:t>
            </w:r>
          </w:p>
        </w:tc>
      </w:tr>
      <w:tr w:rsidR="00297552" w:rsidRPr="00144E40" w14:paraId="2A451EBA"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26BA4A65" w14:textId="77777777" w:rsidR="00297552" w:rsidRPr="00E21426" w:rsidRDefault="00297552" w:rsidP="00BC62CF">
            <w:pPr>
              <w:rPr>
                <w:rFonts w:ascii="Arial" w:hAnsi="Arial" w:cs="Arial"/>
                <w:b w:val="0"/>
                <w:bCs w:val="0"/>
              </w:rPr>
            </w:pPr>
            <w:r w:rsidRPr="00E21426">
              <w:rPr>
                <w:rFonts w:ascii="Arial" w:hAnsi="Arial" w:cs="Arial"/>
              </w:rPr>
              <w:t>ab 10:00 Uhr</w:t>
            </w:r>
            <w:r w:rsidR="00362A4A" w:rsidRPr="00E21426">
              <w:rPr>
                <w:rFonts w:ascii="Arial" w:hAnsi="Arial" w:cs="Arial"/>
              </w:rPr>
              <w:t xml:space="preserve"> –</w:t>
            </w:r>
          </w:p>
          <w:p w14:paraId="53C4CAC0" w14:textId="77777777" w:rsidR="00362A4A" w:rsidRPr="00E21426" w:rsidRDefault="00362A4A" w:rsidP="00BC62CF">
            <w:pPr>
              <w:rPr>
                <w:rFonts w:ascii="Arial" w:hAnsi="Arial" w:cs="Arial"/>
              </w:rPr>
            </w:pPr>
            <w:r w:rsidRPr="00E21426">
              <w:rPr>
                <w:rFonts w:ascii="Arial" w:hAnsi="Arial" w:cs="Arial"/>
              </w:rPr>
              <w:t>ca. 13:00 Uhr</w:t>
            </w:r>
          </w:p>
        </w:tc>
        <w:tc>
          <w:tcPr>
            <w:tcW w:w="5665" w:type="dxa"/>
          </w:tcPr>
          <w:p w14:paraId="3FA2FB38" w14:textId="77777777" w:rsidR="009C4788" w:rsidRPr="00E21426" w:rsidRDefault="00297552"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Wettkämpfe </w:t>
            </w:r>
            <w:r w:rsidR="009C4788" w:rsidRPr="00E21426">
              <w:rPr>
                <w:rFonts w:ascii="Arial" w:hAnsi="Arial" w:cs="Arial"/>
              </w:rPr>
              <w:t xml:space="preserve">gemäß Wettkampffolge, </w:t>
            </w:r>
          </w:p>
          <w:p w14:paraId="6A8C7A85" w14:textId="77777777" w:rsidR="00297552" w:rsidRPr="00E21426" w:rsidRDefault="009C4788" w:rsidP="009C478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1. Wettkampfabschnitt im Sportbad blu</w:t>
            </w:r>
          </w:p>
        </w:tc>
      </w:tr>
      <w:tr w:rsidR="00362A4A" w:rsidRPr="00144E40" w14:paraId="5E1D1AC0"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38B89A51" w14:textId="77777777" w:rsidR="00362A4A" w:rsidRPr="00E21426" w:rsidRDefault="00362A4A" w:rsidP="00BC62CF">
            <w:pPr>
              <w:rPr>
                <w:rFonts w:ascii="Arial" w:hAnsi="Arial" w:cs="Arial"/>
              </w:rPr>
            </w:pPr>
            <w:r w:rsidRPr="00E21426">
              <w:rPr>
                <w:rFonts w:ascii="Arial" w:hAnsi="Arial" w:cs="Arial"/>
              </w:rPr>
              <w:t xml:space="preserve">12:00 – 14:00 Uhr </w:t>
            </w:r>
          </w:p>
        </w:tc>
        <w:tc>
          <w:tcPr>
            <w:tcW w:w="5665" w:type="dxa"/>
          </w:tcPr>
          <w:p w14:paraId="1D04D99D" w14:textId="77777777" w:rsidR="00362A4A" w:rsidRPr="00E21426" w:rsidRDefault="00362A4A" w:rsidP="00362A4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Mannschaftsfoto in Delegationsbekleidung </w:t>
            </w:r>
          </w:p>
        </w:tc>
      </w:tr>
      <w:tr w:rsidR="00297552" w:rsidRPr="00144E40" w14:paraId="0369DF26"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1D9812DD" w14:textId="77777777" w:rsidR="00297552" w:rsidRPr="00E21426" w:rsidRDefault="007E6CC9" w:rsidP="00BC62CF">
            <w:pPr>
              <w:rPr>
                <w:rFonts w:ascii="Arial" w:hAnsi="Arial" w:cs="Arial"/>
              </w:rPr>
            </w:pPr>
            <w:r w:rsidRPr="00E21426">
              <w:rPr>
                <w:rFonts w:ascii="Arial" w:hAnsi="Arial" w:cs="Arial"/>
              </w:rPr>
              <w:t>11:30 – 1</w:t>
            </w:r>
            <w:r w:rsidR="00362A4A" w:rsidRPr="00E21426">
              <w:rPr>
                <w:rFonts w:ascii="Arial" w:hAnsi="Arial" w:cs="Arial"/>
              </w:rPr>
              <w:t>4</w:t>
            </w:r>
            <w:r w:rsidRPr="00E21426">
              <w:rPr>
                <w:rFonts w:ascii="Arial" w:hAnsi="Arial" w:cs="Arial"/>
              </w:rPr>
              <w:t xml:space="preserve">:30 Uhr </w:t>
            </w:r>
          </w:p>
        </w:tc>
        <w:tc>
          <w:tcPr>
            <w:tcW w:w="5665" w:type="dxa"/>
          </w:tcPr>
          <w:p w14:paraId="6E187D54" w14:textId="77777777" w:rsidR="00297552" w:rsidRPr="00E21426" w:rsidRDefault="007E6CC9" w:rsidP="002975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Mittagessenangebot im Cateringbereich</w:t>
            </w:r>
          </w:p>
          <w:p w14:paraId="3C8CDF93" w14:textId="77777777" w:rsidR="007E6CC9" w:rsidRPr="00E21426" w:rsidRDefault="007E6CC9" w:rsidP="002975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am Sportbad blu</w:t>
            </w:r>
          </w:p>
        </w:tc>
      </w:tr>
      <w:tr w:rsidR="00297552" w:rsidRPr="00144E40" w14:paraId="554FA7CC"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0FA278FE" w14:textId="77777777" w:rsidR="00297552" w:rsidRPr="00E21426" w:rsidRDefault="00297552" w:rsidP="00BC62CF">
            <w:pPr>
              <w:rPr>
                <w:rFonts w:ascii="Arial" w:hAnsi="Arial" w:cs="Arial"/>
                <w:b w:val="0"/>
                <w:bCs w:val="0"/>
              </w:rPr>
            </w:pPr>
            <w:r w:rsidRPr="00E21426">
              <w:rPr>
                <w:rFonts w:ascii="Arial" w:hAnsi="Arial" w:cs="Arial"/>
              </w:rPr>
              <w:t xml:space="preserve">ca. </w:t>
            </w:r>
            <w:r w:rsidR="00362A4A" w:rsidRPr="00E21426">
              <w:rPr>
                <w:rFonts w:ascii="Arial" w:hAnsi="Arial" w:cs="Arial"/>
              </w:rPr>
              <w:t>15</w:t>
            </w:r>
            <w:r w:rsidRPr="00E21426">
              <w:rPr>
                <w:rFonts w:ascii="Arial" w:hAnsi="Arial" w:cs="Arial"/>
              </w:rPr>
              <w:t>:00 Uhr</w:t>
            </w:r>
            <w:r w:rsidR="00362A4A" w:rsidRPr="00E21426">
              <w:rPr>
                <w:rFonts w:ascii="Arial" w:hAnsi="Arial" w:cs="Arial"/>
              </w:rPr>
              <w:t xml:space="preserve"> –</w:t>
            </w:r>
          </w:p>
          <w:p w14:paraId="670866FD" w14:textId="77777777" w:rsidR="007E6CC9" w:rsidRPr="00E21426" w:rsidRDefault="00362A4A" w:rsidP="00BC62CF">
            <w:pPr>
              <w:rPr>
                <w:rFonts w:ascii="Arial" w:hAnsi="Arial" w:cs="Arial"/>
              </w:rPr>
            </w:pPr>
            <w:r w:rsidRPr="00E21426">
              <w:rPr>
                <w:rFonts w:ascii="Arial" w:hAnsi="Arial" w:cs="Arial"/>
              </w:rPr>
              <w:t>ca. 17:20 Uhr</w:t>
            </w:r>
          </w:p>
        </w:tc>
        <w:tc>
          <w:tcPr>
            <w:tcW w:w="5665" w:type="dxa"/>
          </w:tcPr>
          <w:p w14:paraId="4863D306" w14:textId="77777777" w:rsidR="007E6CC9" w:rsidRPr="00E21426" w:rsidRDefault="007E6CC9"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Wettkämpfe gemäß Wettkampffolge, </w:t>
            </w:r>
          </w:p>
          <w:p w14:paraId="38A36239" w14:textId="77777777" w:rsidR="003D09F7" w:rsidRPr="00E21426" w:rsidRDefault="007E6CC9"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2. Wettkampfabschnitt </w:t>
            </w:r>
          </w:p>
          <w:p w14:paraId="6EFC04C3" w14:textId="77777777" w:rsidR="00297552" w:rsidRPr="00E21426" w:rsidRDefault="007E6CC9"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w:t>
            </w:r>
          </w:p>
        </w:tc>
      </w:tr>
      <w:tr w:rsidR="00297552" w:rsidRPr="00144E40" w14:paraId="37316E0D"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6BE519CB" w14:textId="77777777" w:rsidR="00297552" w:rsidRPr="00E21426" w:rsidRDefault="007E6CC9" w:rsidP="00BC62CF">
            <w:pPr>
              <w:rPr>
                <w:rFonts w:ascii="Arial" w:hAnsi="Arial" w:cs="Arial"/>
              </w:rPr>
            </w:pPr>
            <w:r w:rsidRPr="00E21426">
              <w:rPr>
                <w:rFonts w:ascii="Arial" w:hAnsi="Arial" w:cs="Arial"/>
              </w:rPr>
              <w:t>17:3</w:t>
            </w:r>
            <w:r w:rsidR="00297552" w:rsidRPr="00E21426">
              <w:rPr>
                <w:rFonts w:ascii="Arial" w:hAnsi="Arial" w:cs="Arial"/>
              </w:rPr>
              <w:t xml:space="preserve">0 – </w:t>
            </w:r>
            <w:r w:rsidRPr="00E21426">
              <w:rPr>
                <w:rFonts w:ascii="Arial" w:hAnsi="Arial" w:cs="Arial"/>
              </w:rPr>
              <w:t>19:30</w:t>
            </w:r>
            <w:r w:rsidR="00297552" w:rsidRPr="00E21426">
              <w:rPr>
                <w:rFonts w:ascii="Arial" w:hAnsi="Arial" w:cs="Arial"/>
              </w:rPr>
              <w:t xml:space="preserve"> Uhr</w:t>
            </w:r>
          </w:p>
        </w:tc>
        <w:tc>
          <w:tcPr>
            <w:tcW w:w="5665" w:type="dxa"/>
          </w:tcPr>
          <w:p w14:paraId="4F1B7509" w14:textId="77777777" w:rsidR="007E6CC9" w:rsidRPr="00E21426" w:rsidRDefault="00297552"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Abendes</w:t>
            </w:r>
            <w:r w:rsidR="007E6CC9" w:rsidRPr="00E21426">
              <w:rPr>
                <w:rFonts w:ascii="Arial" w:hAnsi="Arial" w:cs="Arial"/>
              </w:rPr>
              <w:t xml:space="preserve">senangebot im Cateringbereich </w:t>
            </w:r>
          </w:p>
          <w:p w14:paraId="6B65B082" w14:textId="77777777" w:rsidR="00297552" w:rsidRPr="00E21426" w:rsidRDefault="007E6CC9"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am Sportbad blu</w:t>
            </w:r>
          </w:p>
        </w:tc>
      </w:tr>
      <w:tr w:rsidR="00297552" w:rsidRPr="00144E40" w14:paraId="75421790"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7E57C841" w14:textId="77777777" w:rsidR="00297552" w:rsidRPr="00E21426" w:rsidRDefault="00297552" w:rsidP="00BC62CF">
            <w:pPr>
              <w:rPr>
                <w:rFonts w:ascii="Arial" w:hAnsi="Arial" w:cs="Arial"/>
              </w:rPr>
            </w:pPr>
            <w:r w:rsidRPr="00E21426">
              <w:rPr>
                <w:rFonts w:ascii="Arial" w:hAnsi="Arial" w:cs="Arial"/>
              </w:rPr>
              <w:t>19:00 – 20:30 Uhr</w:t>
            </w:r>
          </w:p>
        </w:tc>
        <w:tc>
          <w:tcPr>
            <w:tcW w:w="5665" w:type="dxa"/>
          </w:tcPr>
          <w:p w14:paraId="08AA5629" w14:textId="7950C0EC" w:rsidR="003D09F7" w:rsidRPr="00E21426" w:rsidRDefault="00297552"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Emp</w:t>
            </w:r>
            <w:r w:rsidR="003D09F7" w:rsidRPr="00E21426">
              <w:rPr>
                <w:rFonts w:ascii="Arial" w:hAnsi="Arial" w:cs="Arial"/>
              </w:rPr>
              <w:t xml:space="preserve">fang der </w:t>
            </w:r>
            <w:r w:rsidR="00AF26D7" w:rsidRPr="00E21426">
              <w:rPr>
                <w:rFonts w:ascii="Arial" w:hAnsi="Arial" w:cs="Arial"/>
              </w:rPr>
              <w:t>Ländervertretenden</w:t>
            </w:r>
            <w:r w:rsidR="003D09F7" w:rsidRPr="00E21426">
              <w:rPr>
                <w:rFonts w:ascii="Arial" w:hAnsi="Arial" w:cs="Arial"/>
              </w:rPr>
              <w:t>,</w:t>
            </w:r>
          </w:p>
          <w:p w14:paraId="09B80FC8" w14:textId="77777777" w:rsidR="00297552"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Ort wird gesondert bekannt gegeben</w:t>
            </w:r>
          </w:p>
        </w:tc>
      </w:tr>
      <w:tr w:rsidR="00297552" w:rsidRPr="00144E40" w14:paraId="6BE7D913"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038EDA17" w14:textId="77777777" w:rsidR="00297552" w:rsidRPr="00E21426" w:rsidRDefault="00297552" w:rsidP="00BC62CF">
            <w:pPr>
              <w:rPr>
                <w:rFonts w:ascii="Arial" w:hAnsi="Arial" w:cs="Arial"/>
              </w:rPr>
            </w:pPr>
            <w:r w:rsidRPr="00E21426">
              <w:rPr>
                <w:rFonts w:ascii="Arial" w:hAnsi="Arial" w:cs="Arial"/>
              </w:rPr>
              <w:t>20:00 - 22:00 Uhr</w:t>
            </w:r>
          </w:p>
        </w:tc>
        <w:tc>
          <w:tcPr>
            <w:tcW w:w="5665" w:type="dxa"/>
          </w:tcPr>
          <w:p w14:paraId="1A5151B1" w14:textId="77777777" w:rsidR="003D09F7" w:rsidRPr="00E21426" w:rsidRDefault="003D09F7"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Wettkampfvorbereitung</w:t>
            </w:r>
          </w:p>
          <w:p w14:paraId="3CB7A2A8" w14:textId="77777777" w:rsidR="00297552" w:rsidRPr="00E21426" w:rsidRDefault="007E6CC9" w:rsidP="007E6C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w:t>
            </w:r>
            <w:r w:rsidR="00297552" w:rsidRPr="00E21426">
              <w:rPr>
                <w:rFonts w:ascii="Arial" w:hAnsi="Arial" w:cs="Arial"/>
              </w:rPr>
              <w:t xml:space="preserve">bendlicher Austausch </w:t>
            </w:r>
            <w:r w:rsidRPr="00E21426">
              <w:rPr>
                <w:rFonts w:ascii="Arial" w:hAnsi="Arial" w:cs="Arial"/>
              </w:rPr>
              <w:t>im gebuchten Hotel</w:t>
            </w:r>
          </w:p>
        </w:tc>
      </w:tr>
    </w:tbl>
    <w:p w14:paraId="387FAA22" w14:textId="77777777" w:rsidR="00297552" w:rsidRPr="00E21426" w:rsidRDefault="00297552" w:rsidP="00297552">
      <w:pPr>
        <w:rPr>
          <w:rFonts w:ascii="Arial" w:hAnsi="Arial" w:cs="Arial"/>
        </w:rPr>
      </w:pPr>
    </w:p>
    <w:tbl>
      <w:tblPr>
        <w:tblStyle w:val="Gitternetztabelle1hellAkzent5"/>
        <w:tblW w:w="0" w:type="auto"/>
        <w:tblLook w:val="04A0" w:firstRow="1" w:lastRow="0" w:firstColumn="1" w:lastColumn="0" w:noHBand="0" w:noVBand="1"/>
      </w:tblPr>
      <w:tblGrid>
        <w:gridCol w:w="3397"/>
        <w:gridCol w:w="5665"/>
      </w:tblGrid>
      <w:tr w:rsidR="00297552" w:rsidRPr="00144E40" w14:paraId="22B1F32A" w14:textId="77777777" w:rsidTr="006D3E0A">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3397" w:type="dxa"/>
          </w:tcPr>
          <w:p w14:paraId="14AEBA7D" w14:textId="77777777" w:rsidR="00297552" w:rsidRPr="00E21426" w:rsidRDefault="008F0B95" w:rsidP="00297552">
            <w:pPr>
              <w:rPr>
                <w:rFonts w:ascii="Arial" w:hAnsi="Arial" w:cs="Arial"/>
              </w:rPr>
            </w:pPr>
            <w:r w:rsidRPr="00E21426">
              <w:rPr>
                <w:rFonts w:ascii="Arial" w:hAnsi="Arial" w:cs="Arial"/>
                <w:color w:val="FF0000"/>
              </w:rPr>
              <w:lastRenderedPageBreak/>
              <w:t>Sonntag, 07. Juni 2026</w:t>
            </w:r>
          </w:p>
        </w:tc>
        <w:tc>
          <w:tcPr>
            <w:tcW w:w="5665" w:type="dxa"/>
          </w:tcPr>
          <w:p w14:paraId="0E35029D" w14:textId="77777777" w:rsidR="00297552" w:rsidRPr="00E21426" w:rsidRDefault="00297552" w:rsidP="0029755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552" w:rsidRPr="00144E40" w14:paraId="7B48B681"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1FCA5998" w14:textId="77777777" w:rsidR="00297552" w:rsidRPr="00E21426" w:rsidRDefault="00F55898" w:rsidP="00BC62CF">
            <w:pPr>
              <w:rPr>
                <w:rFonts w:ascii="Arial" w:hAnsi="Arial" w:cs="Arial"/>
              </w:rPr>
            </w:pPr>
            <w:r w:rsidRPr="00E21426">
              <w:rPr>
                <w:rFonts w:ascii="Arial" w:hAnsi="Arial" w:cs="Arial"/>
              </w:rPr>
              <w:t>07:0</w:t>
            </w:r>
            <w:r w:rsidR="00297552" w:rsidRPr="00E21426">
              <w:rPr>
                <w:rFonts w:ascii="Arial" w:hAnsi="Arial" w:cs="Arial"/>
              </w:rPr>
              <w:t>0 – 08:30 Uhr</w:t>
            </w:r>
          </w:p>
        </w:tc>
        <w:tc>
          <w:tcPr>
            <w:tcW w:w="5665" w:type="dxa"/>
          </w:tcPr>
          <w:p w14:paraId="1BF14F08" w14:textId="77777777" w:rsidR="00144E40" w:rsidRPr="001E2EA1" w:rsidRDefault="00144E40" w:rsidP="00144E4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2EA1">
              <w:rPr>
                <w:rFonts w:ascii="Arial" w:hAnsi="Arial" w:cs="Arial"/>
              </w:rPr>
              <w:t xml:space="preserve">Frühstück </w:t>
            </w:r>
          </w:p>
          <w:p w14:paraId="30DBCCB3" w14:textId="5BEE6A18" w:rsidR="00297552" w:rsidRPr="00E21426" w:rsidRDefault="00144E40" w:rsidP="00144E4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2EA1">
              <w:rPr>
                <w:rFonts w:ascii="Arial" w:hAnsi="Arial" w:cs="Arial"/>
              </w:rPr>
              <w:t>im gebuchten Hotel</w:t>
            </w:r>
            <w:r>
              <w:rPr>
                <w:rFonts w:ascii="Arial" w:hAnsi="Arial" w:cs="Arial"/>
              </w:rPr>
              <w:t xml:space="preserve"> (optional)</w:t>
            </w:r>
          </w:p>
        </w:tc>
      </w:tr>
      <w:tr w:rsidR="003D09F7" w:rsidRPr="00144E40" w14:paraId="00A9EA6E"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2F8E7E02" w14:textId="77777777" w:rsidR="003D09F7" w:rsidRPr="00E21426" w:rsidRDefault="003D09F7" w:rsidP="00BC62CF">
            <w:pPr>
              <w:rPr>
                <w:rFonts w:ascii="Arial" w:hAnsi="Arial" w:cs="Arial"/>
                <w:bCs w:val="0"/>
              </w:rPr>
            </w:pPr>
            <w:r w:rsidRPr="00E21426">
              <w:rPr>
                <w:rFonts w:ascii="Arial" w:hAnsi="Arial" w:cs="Arial"/>
              </w:rPr>
              <w:t>08:15 – 09:25 Uhr</w:t>
            </w:r>
          </w:p>
        </w:tc>
        <w:tc>
          <w:tcPr>
            <w:tcW w:w="5665" w:type="dxa"/>
          </w:tcPr>
          <w:p w14:paraId="0884D20B"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Einschwimmen </w:t>
            </w:r>
          </w:p>
          <w:p w14:paraId="6A7AB620"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w:t>
            </w:r>
          </w:p>
        </w:tc>
      </w:tr>
      <w:tr w:rsidR="00297552" w:rsidRPr="00144E40" w14:paraId="436077D7"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3A11E80D" w14:textId="06C350C9" w:rsidR="00297552" w:rsidRPr="00E21426" w:rsidRDefault="003D09F7" w:rsidP="00BC62CF">
            <w:pPr>
              <w:rPr>
                <w:rFonts w:ascii="Arial" w:hAnsi="Arial" w:cs="Arial"/>
                <w:b w:val="0"/>
                <w:bCs w:val="0"/>
              </w:rPr>
            </w:pPr>
            <w:r w:rsidRPr="00E21426">
              <w:rPr>
                <w:rFonts w:ascii="Arial" w:hAnsi="Arial" w:cs="Arial"/>
              </w:rPr>
              <w:t>ab 09:3</w:t>
            </w:r>
            <w:r w:rsidR="00297552" w:rsidRPr="00E21426">
              <w:rPr>
                <w:rFonts w:ascii="Arial" w:hAnsi="Arial" w:cs="Arial"/>
              </w:rPr>
              <w:t>0 Uhr</w:t>
            </w:r>
            <w:r w:rsidR="006806EA" w:rsidRPr="00E21426">
              <w:rPr>
                <w:rFonts w:ascii="Arial" w:hAnsi="Arial" w:cs="Arial"/>
              </w:rPr>
              <w:t xml:space="preserve"> – </w:t>
            </w:r>
          </w:p>
          <w:p w14:paraId="11933AA8" w14:textId="4ED7F20E" w:rsidR="006806EA" w:rsidRPr="00E21426" w:rsidRDefault="006806EA" w:rsidP="00BC62CF">
            <w:pPr>
              <w:rPr>
                <w:rFonts w:ascii="Arial" w:hAnsi="Arial" w:cs="Arial"/>
              </w:rPr>
            </w:pPr>
            <w:r w:rsidRPr="00E21426">
              <w:rPr>
                <w:rFonts w:ascii="Arial" w:hAnsi="Arial" w:cs="Arial"/>
              </w:rPr>
              <w:t>ca. 11:30 Uhr</w:t>
            </w:r>
          </w:p>
        </w:tc>
        <w:tc>
          <w:tcPr>
            <w:tcW w:w="5665" w:type="dxa"/>
          </w:tcPr>
          <w:p w14:paraId="583DF774"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Wettkämpfe gemäß Wettkampffolge, </w:t>
            </w:r>
          </w:p>
          <w:p w14:paraId="5C4AF9DD" w14:textId="77777777" w:rsidR="00297552"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3. Wettkampfabschnitt im Sportbad blu</w:t>
            </w:r>
          </w:p>
        </w:tc>
      </w:tr>
      <w:tr w:rsidR="003D09F7" w:rsidRPr="00144E40" w14:paraId="55CD9397"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66E243CD" w14:textId="77777777" w:rsidR="003D09F7" w:rsidRPr="00E21426" w:rsidRDefault="003D09F7" w:rsidP="00BC62CF">
            <w:pPr>
              <w:rPr>
                <w:rFonts w:ascii="Arial" w:hAnsi="Arial" w:cs="Arial"/>
              </w:rPr>
            </w:pPr>
            <w:r w:rsidRPr="00E21426">
              <w:rPr>
                <w:rFonts w:ascii="Arial" w:hAnsi="Arial" w:cs="Arial"/>
              </w:rPr>
              <w:t>11:30 – 14:00 Uhr</w:t>
            </w:r>
          </w:p>
        </w:tc>
        <w:tc>
          <w:tcPr>
            <w:tcW w:w="5665" w:type="dxa"/>
          </w:tcPr>
          <w:p w14:paraId="1150015E"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Mittagessenangebot im Cateringbereich</w:t>
            </w:r>
          </w:p>
          <w:p w14:paraId="45512A39"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am Sportbad blu</w:t>
            </w:r>
          </w:p>
        </w:tc>
      </w:tr>
      <w:tr w:rsidR="003D09F7" w:rsidRPr="00144E40" w14:paraId="5DB62558"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4AA3DB40" w14:textId="381ABE75" w:rsidR="003D09F7" w:rsidRPr="00E21426" w:rsidRDefault="003D09F7" w:rsidP="00BC62CF">
            <w:pPr>
              <w:rPr>
                <w:rFonts w:ascii="Arial" w:hAnsi="Arial" w:cs="Arial"/>
                <w:b w:val="0"/>
                <w:bCs w:val="0"/>
              </w:rPr>
            </w:pPr>
            <w:r w:rsidRPr="00E21426">
              <w:rPr>
                <w:rFonts w:ascii="Arial" w:hAnsi="Arial" w:cs="Arial"/>
              </w:rPr>
              <w:t xml:space="preserve">ca. </w:t>
            </w:r>
            <w:r w:rsidR="0086459D" w:rsidRPr="00E21426">
              <w:rPr>
                <w:rFonts w:ascii="Arial" w:hAnsi="Arial" w:cs="Arial"/>
              </w:rPr>
              <w:t>13</w:t>
            </w:r>
            <w:r w:rsidRPr="00E21426">
              <w:rPr>
                <w:rFonts w:ascii="Arial" w:hAnsi="Arial" w:cs="Arial"/>
              </w:rPr>
              <w:t>:</w:t>
            </w:r>
            <w:r w:rsidR="0086459D" w:rsidRPr="00E21426">
              <w:rPr>
                <w:rFonts w:ascii="Arial" w:hAnsi="Arial" w:cs="Arial"/>
              </w:rPr>
              <w:t>3</w:t>
            </w:r>
            <w:r w:rsidRPr="00E21426">
              <w:rPr>
                <w:rFonts w:ascii="Arial" w:hAnsi="Arial" w:cs="Arial"/>
              </w:rPr>
              <w:t>0 Uhr</w:t>
            </w:r>
            <w:r w:rsidR="006806EA" w:rsidRPr="00E21426">
              <w:rPr>
                <w:rFonts w:ascii="Arial" w:hAnsi="Arial" w:cs="Arial"/>
              </w:rPr>
              <w:t xml:space="preserve"> – </w:t>
            </w:r>
          </w:p>
          <w:p w14:paraId="175A1C33" w14:textId="207AB668" w:rsidR="006806EA" w:rsidRPr="00E21426" w:rsidRDefault="006806EA" w:rsidP="00BC62CF">
            <w:pPr>
              <w:rPr>
                <w:rFonts w:ascii="Arial" w:hAnsi="Arial" w:cs="Arial"/>
              </w:rPr>
            </w:pPr>
            <w:r w:rsidRPr="00E21426">
              <w:rPr>
                <w:rFonts w:ascii="Arial" w:hAnsi="Arial" w:cs="Arial"/>
              </w:rPr>
              <w:t>ca. 15:45 Uhr</w:t>
            </w:r>
          </w:p>
          <w:p w14:paraId="40479909" w14:textId="6B17BE98" w:rsidR="003D09F7" w:rsidRPr="00E21426" w:rsidRDefault="003D09F7" w:rsidP="00BC62CF">
            <w:pPr>
              <w:rPr>
                <w:rFonts w:ascii="Arial" w:hAnsi="Arial" w:cs="Arial"/>
              </w:rPr>
            </w:pPr>
          </w:p>
        </w:tc>
        <w:tc>
          <w:tcPr>
            <w:tcW w:w="5665" w:type="dxa"/>
          </w:tcPr>
          <w:p w14:paraId="15C6C2A4"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Wettkämpfe gemäß Wettkampffolge, </w:t>
            </w:r>
          </w:p>
          <w:p w14:paraId="0525D54A" w14:textId="77777777" w:rsidR="00870E68"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 xml:space="preserve">4. Wettkampfabschnitt </w:t>
            </w:r>
          </w:p>
          <w:p w14:paraId="177424D8"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im Sportbad blu</w:t>
            </w:r>
          </w:p>
        </w:tc>
      </w:tr>
      <w:tr w:rsidR="003D09F7" w:rsidRPr="00144E40" w14:paraId="1D86EC52"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2FC3879F" w14:textId="77777777" w:rsidR="003D09F7" w:rsidRPr="00E21426" w:rsidRDefault="003D09F7" w:rsidP="00BC62CF">
            <w:pPr>
              <w:rPr>
                <w:rFonts w:ascii="Arial" w:hAnsi="Arial" w:cs="Arial"/>
              </w:rPr>
            </w:pPr>
            <w:r w:rsidRPr="00E21426">
              <w:rPr>
                <w:rFonts w:ascii="Arial" w:hAnsi="Arial" w:cs="Arial"/>
              </w:rPr>
              <w:t>18:30 – 01:00 Uhr</w:t>
            </w:r>
          </w:p>
        </w:tc>
        <w:tc>
          <w:tcPr>
            <w:tcW w:w="5665" w:type="dxa"/>
          </w:tcPr>
          <w:p w14:paraId="7B36B2C1"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Abschlussveranstaltung mit Siegerehrung,</w:t>
            </w:r>
          </w:p>
          <w:p w14:paraId="7C7487B4"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Abendbuffet und Disco</w:t>
            </w:r>
          </w:p>
        </w:tc>
      </w:tr>
      <w:tr w:rsidR="003D09F7" w:rsidRPr="00144E40" w14:paraId="105FFAC4"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5C24B6DE" w14:textId="77777777" w:rsidR="003D09F7" w:rsidRPr="00E21426" w:rsidRDefault="003D09F7" w:rsidP="00BC62CF">
            <w:pPr>
              <w:rPr>
                <w:rFonts w:ascii="Arial" w:hAnsi="Arial" w:cs="Arial"/>
              </w:rPr>
            </w:pPr>
            <w:r w:rsidRPr="00E21426">
              <w:rPr>
                <w:rFonts w:ascii="Arial" w:hAnsi="Arial" w:cs="Arial"/>
              </w:rPr>
              <w:t>Ab 23:00 Uhr</w:t>
            </w:r>
          </w:p>
        </w:tc>
        <w:tc>
          <w:tcPr>
            <w:tcW w:w="5665" w:type="dxa"/>
          </w:tcPr>
          <w:p w14:paraId="07883B84" w14:textId="77777777" w:rsidR="003D09F7" w:rsidRPr="00E21426" w:rsidRDefault="003D09F7" w:rsidP="003D09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Transfer der Gäste per Shuttle</w:t>
            </w:r>
          </w:p>
        </w:tc>
      </w:tr>
    </w:tbl>
    <w:p w14:paraId="4D23F370" w14:textId="77777777" w:rsidR="00297552" w:rsidRPr="00E21426" w:rsidRDefault="00297552" w:rsidP="00297552">
      <w:pPr>
        <w:rPr>
          <w:rFonts w:ascii="Arial" w:hAnsi="Arial" w:cs="Arial"/>
        </w:rPr>
      </w:pPr>
    </w:p>
    <w:tbl>
      <w:tblPr>
        <w:tblStyle w:val="Gitternetztabelle1hellAkzent5"/>
        <w:tblW w:w="0" w:type="auto"/>
        <w:tblLook w:val="04A0" w:firstRow="1" w:lastRow="0" w:firstColumn="1" w:lastColumn="0" w:noHBand="0" w:noVBand="1"/>
      </w:tblPr>
      <w:tblGrid>
        <w:gridCol w:w="3397"/>
        <w:gridCol w:w="5665"/>
      </w:tblGrid>
      <w:tr w:rsidR="00297552" w:rsidRPr="00144E40" w14:paraId="0FAC5B19" w14:textId="77777777" w:rsidTr="006D3E0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7" w:type="dxa"/>
          </w:tcPr>
          <w:p w14:paraId="773EFF67" w14:textId="77777777" w:rsidR="00297552" w:rsidRPr="00E21426" w:rsidRDefault="008F0B95" w:rsidP="00297552">
            <w:pPr>
              <w:rPr>
                <w:rFonts w:ascii="Arial" w:hAnsi="Arial" w:cs="Arial"/>
              </w:rPr>
            </w:pPr>
            <w:r w:rsidRPr="00E21426">
              <w:rPr>
                <w:rFonts w:ascii="Arial" w:hAnsi="Arial" w:cs="Arial"/>
                <w:color w:val="FF0000"/>
              </w:rPr>
              <w:t>Montag, 08. Juni 2026</w:t>
            </w:r>
          </w:p>
        </w:tc>
        <w:tc>
          <w:tcPr>
            <w:tcW w:w="5665" w:type="dxa"/>
          </w:tcPr>
          <w:p w14:paraId="46D90BF4" w14:textId="77777777" w:rsidR="00297552" w:rsidRPr="00E21426" w:rsidRDefault="00297552" w:rsidP="0029755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97552" w:rsidRPr="00144E40" w14:paraId="12183C13"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622F7E2F" w14:textId="77777777" w:rsidR="00297552" w:rsidRPr="00E21426" w:rsidRDefault="00F55898" w:rsidP="00BC62CF">
            <w:pPr>
              <w:rPr>
                <w:rFonts w:ascii="Arial" w:hAnsi="Arial" w:cs="Arial"/>
              </w:rPr>
            </w:pPr>
            <w:r w:rsidRPr="00E21426">
              <w:rPr>
                <w:rFonts w:ascii="Arial" w:hAnsi="Arial" w:cs="Arial"/>
              </w:rPr>
              <w:t>07:0</w:t>
            </w:r>
            <w:r w:rsidR="00297552" w:rsidRPr="00E21426">
              <w:rPr>
                <w:rFonts w:ascii="Arial" w:hAnsi="Arial" w:cs="Arial"/>
              </w:rPr>
              <w:t>0 – 08:30 Uhr</w:t>
            </w:r>
          </w:p>
        </w:tc>
        <w:tc>
          <w:tcPr>
            <w:tcW w:w="5665" w:type="dxa"/>
          </w:tcPr>
          <w:p w14:paraId="34422842" w14:textId="77777777" w:rsidR="00144E40" w:rsidRPr="001E2EA1" w:rsidRDefault="00144E40" w:rsidP="00144E4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2EA1">
              <w:rPr>
                <w:rFonts w:ascii="Arial" w:hAnsi="Arial" w:cs="Arial"/>
              </w:rPr>
              <w:t xml:space="preserve">Frühstück </w:t>
            </w:r>
          </w:p>
          <w:p w14:paraId="5308C271" w14:textId="7495F0B3" w:rsidR="00297552" w:rsidRPr="00E21426" w:rsidRDefault="00144E40" w:rsidP="00144E4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2EA1">
              <w:rPr>
                <w:rFonts w:ascii="Arial" w:hAnsi="Arial" w:cs="Arial"/>
              </w:rPr>
              <w:t>im gebuchten Hotel</w:t>
            </w:r>
            <w:r>
              <w:rPr>
                <w:rFonts w:ascii="Arial" w:hAnsi="Arial" w:cs="Arial"/>
              </w:rPr>
              <w:t xml:space="preserve"> (optional)</w:t>
            </w:r>
          </w:p>
        </w:tc>
      </w:tr>
      <w:tr w:rsidR="00297552" w:rsidRPr="00144E40" w14:paraId="4AB4279A"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46C56245" w14:textId="77777777" w:rsidR="00297552" w:rsidRPr="00E21426" w:rsidRDefault="00297552" w:rsidP="00BC62CF">
            <w:pPr>
              <w:rPr>
                <w:rFonts w:ascii="Arial" w:hAnsi="Arial" w:cs="Arial"/>
              </w:rPr>
            </w:pPr>
            <w:r w:rsidRPr="00E21426">
              <w:rPr>
                <w:rFonts w:ascii="Arial" w:hAnsi="Arial" w:cs="Arial"/>
              </w:rPr>
              <w:t>ab 08:00 Uhr</w:t>
            </w:r>
          </w:p>
        </w:tc>
        <w:tc>
          <w:tcPr>
            <w:tcW w:w="5665" w:type="dxa"/>
          </w:tcPr>
          <w:p w14:paraId="1D57C1D7" w14:textId="77777777" w:rsidR="00297552" w:rsidRPr="00E21426" w:rsidRDefault="00297552" w:rsidP="002975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Check-out</w:t>
            </w:r>
          </w:p>
        </w:tc>
      </w:tr>
      <w:tr w:rsidR="00297552" w:rsidRPr="00144E40" w14:paraId="569E8288" w14:textId="77777777" w:rsidTr="00BC62CF">
        <w:tc>
          <w:tcPr>
            <w:cnfStyle w:val="001000000000" w:firstRow="0" w:lastRow="0" w:firstColumn="1" w:lastColumn="0" w:oddVBand="0" w:evenVBand="0" w:oddHBand="0" w:evenHBand="0" w:firstRowFirstColumn="0" w:firstRowLastColumn="0" w:lastRowFirstColumn="0" w:lastRowLastColumn="0"/>
            <w:tcW w:w="3397" w:type="dxa"/>
            <w:vAlign w:val="center"/>
          </w:tcPr>
          <w:p w14:paraId="7C601842" w14:textId="77777777" w:rsidR="00297552" w:rsidRPr="00E21426" w:rsidRDefault="00297552" w:rsidP="00BC62CF">
            <w:pPr>
              <w:rPr>
                <w:rFonts w:ascii="Arial" w:hAnsi="Arial" w:cs="Arial"/>
              </w:rPr>
            </w:pPr>
            <w:r w:rsidRPr="00E21426">
              <w:rPr>
                <w:rFonts w:ascii="Arial" w:hAnsi="Arial" w:cs="Arial"/>
              </w:rPr>
              <w:t>anschließend</w:t>
            </w:r>
          </w:p>
        </w:tc>
        <w:tc>
          <w:tcPr>
            <w:tcW w:w="5665" w:type="dxa"/>
          </w:tcPr>
          <w:p w14:paraId="0D8F899A" w14:textId="77777777" w:rsidR="00297552" w:rsidRPr="00E21426" w:rsidRDefault="00297552" w:rsidP="002975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21426">
              <w:rPr>
                <w:rFonts w:ascii="Arial" w:hAnsi="Arial" w:cs="Arial"/>
              </w:rPr>
              <w:t>Heimreise</w:t>
            </w:r>
          </w:p>
        </w:tc>
      </w:tr>
    </w:tbl>
    <w:p w14:paraId="1A026DFB" w14:textId="77777777" w:rsidR="00CD092C" w:rsidRPr="00E21426" w:rsidRDefault="00CD092C" w:rsidP="00F55898">
      <w:pPr>
        <w:spacing w:line="276" w:lineRule="auto"/>
        <w:jc w:val="both"/>
        <w:rPr>
          <w:rFonts w:ascii="Arial" w:hAnsi="Arial" w:cs="Arial"/>
          <w:b/>
          <w:bCs/>
          <w:i/>
          <w:sz w:val="14"/>
        </w:rPr>
      </w:pPr>
    </w:p>
    <w:p w14:paraId="6A41F01A" w14:textId="77777777" w:rsidR="00297552" w:rsidRPr="00E21426" w:rsidRDefault="00297552" w:rsidP="00E06314">
      <w:pPr>
        <w:pStyle w:val="Default"/>
        <w:spacing w:line="360" w:lineRule="auto"/>
        <w:jc w:val="both"/>
        <w:rPr>
          <w:b/>
          <w:bCs/>
          <w:sz w:val="28"/>
          <w:u w:val="single"/>
        </w:rPr>
      </w:pPr>
    </w:p>
    <w:p w14:paraId="7EA4FEF1" w14:textId="77777777" w:rsidR="00D205AA" w:rsidRPr="00E21426" w:rsidRDefault="00D205AA" w:rsidP="00D205AA">
      <w:pPr>
        <w:pStyle w:val="Listenabsatz"/>
        <w:numPr>
          <w:ilvl w:val="0"/>
          <w:numId w:val="6"/>
        </w:numPr>
        <w:spacing w:after="160" w:line="259" w:lineRule="auto"/>
        <w:rPr>
          <w:rFonts w:ascii="Arial" w:hAnsi="Arial" w:cs="Arial"/>
          <w:b/>
          <w:bCs/>
          <w:sz w:val="28"/>
        </w:rPr>
      </w:pPr>
      <w:r w:rsidRPr="00E21426">
        <w:rPr>
          <w:rFonts w:ascii="Arial" w:hAnsi="Arial" w:cs="Arial"/>
          <w:b/>
          <w:bCs/>
          <w:sz w:val="28"/>
        </w:rPr>
        <w:t>Wettkampfstätte</w:t>
      </w:r>
    </w:p>
    <w:p w14:paraId="1AD55A2A" w14:textId="5C17B640" w:rsidR="00D205AA" w:rsidRPr="00E21426" w:rsidRDefault="00D205AA" w:rsidP="009453C7">
      <w:pPr>
        <w:spacing w:after="160" w:line="259" w:lineRule="auto"/>
        <w:jc w:val="both"/>
        <w:rPr>
          <w:rFonts w:ascii="Arial" w:hAnsi="Arial" w:cs="Arial"/>
        </w:rPr>
      </w:pPr>
      <w:r w:rsidRPr="00E21426">
        <w:rPr>
          <w:rFonts w:ascii="Arial" w:hAnsi="Arial" w:cs="Arial"/>
        </w:rPr>
        <w:t>Die Schwi</w:t>
      </w:r>
      <w:r w:rsidR="009453C7" w:rsidRPr="00E21426">
        <w:rPr>
          <w:rFonts w:ascii="Arial" w:hAnsi="Arial" w:cs="Arial"/>
        </w:rPr>
        <w:t>mmwet</w:t>
      </w:r>
      <w:r w:rsidR="001E5F49">
        <w:rPr>
          <w:rFonts w:ascii="Arial" w:hAnsi="Arial" w:cs="Arial"/>
        </w:rPr>
        <w:t>tkämpfe</w:t>
      </w:r>
      <w:r w:rsidR="009453C7" w:rsidRPr="00E21426">
        <w:rPr>
          <w:rFonts w:ascii="Arial" w:hAnsi="Arial" w:cs="Arial"/>
        </w:rPr>
        <w:t xml:space="preserve"> finden am 06.06. und</w:t>
      </w:r>
      <w:r w:rsidRPr="00E21426">
        <w:rPr>
          <w:rFonts w:ascii="Arial" w:hAnsi="Arial" w:cs="Arial"/>
        </w:rPr>
        <w:t xml:space="preserve"> 07.06.2026 im Sportbad blu – Das Sport- und Freizeitbad – Potsdam, Brauhausberg 1, 14</w:t>
      </w:r>
      <w:r w:rsidR="00BB3C92" w:rsidRPr="00E21426">
        <w:rPr>
          <w:rFonts w:ascii="Arial" w:hAnsi="Arial" w:cs="Arial"/>
        </w:rPr>
        <w:t>4</w:t>
      </w:r>
      <w:r w:rsidR="008235D7" w:rsidRPr="00E21426">
        <w:rPr>
          <w:rFonts w:ascii="Arial" w:hAnsi="Arial" w:cs="Arial"/>
        </w:rPr>
        <w:t>73 Potsdam, statt</w:t>
      </w:r>
      <w:r w:rsidR="00C27BA2" w:rsidRPr="00E21426">
        <w:rPr>
          <w:rFonts w:ascii="Arial" w:hAnsi="Arial" w:cs="Arial"/>
        </w:rPr>
        <w:t>.</w:t>
      </w:r>
    </w:p>
    <w:p w14:paraId="05F0C56B" w14:textId="57650105" w:rsidR="00D205AA" w:rsidRPr="00E21426" w:rsidRDefault="00D205AA" w:rsidP="009453C7">
      <w:pPr>
        <w:spacing w:after="160" w:line="259" w:lineRule="auto"/>
        <w:jc w:val="both"/>
        <w:rPr>
          <w:rFonts w:ascii="Arial" w:hAnsi="Arial" w:cs="Arial"/>
        </w:rPr>
      </w:pPr>
      <w:r w:rsidRPr="00E21426">
        <w:rPr>
          <w:rFonts w:ascii="Arial" w:hAnsi="Arial" w:cs="Arial"/>
        </w:rPr>
        <w:t xml:space="preserve">Das Wettkampfbecken ist 50 m lang und verfügt über </w:t>
      </w:r>
      <w:r w:rsidR="0037572D" w:rsidRPr="00E21426">
        <w:rPr>
          <w:rFonts w:ascii="Arial" w:hAnsi="Arial" w:cs="Arial"/>
        </w:rPr>
        <w:t>zehn</w:t>
      </w:r>
      <w:r w:rsidRPr="00E21426">
        <w:rPr>
          <w:rFonts w:ascii="Arial" w:hAnsi="Arial" w:cs="Arial"/>
        </w:rPr>
        <w:t xml:space="preserve"> Bahnen, die durch entsprechende Wettkampfleinen voneinander getrennt sind. Der Wettkampf wird auf </w:t>
      </w:r>
      <w:r w:rsidR="0037572D" w:rsidRPr="00E21426">
        <w:rPr>
          <w:rFonts w:ascii="Arial" w:hAnsi="Arial" w:cs="Arial"/>
        </w:rPr>
        <w:t>acht</w:t>
      </w:r>
      <w:r w:rsidRPr="00E21426">
        <w:rPr>
          <w:rFonts w:ascii="Arial" w:hAnsi="Arial" w:cs="Arial"/>
        </w:rPr>
        <w:t xml:space="preserve"> Bahnen ausgetragen.</w:t>
      </w:r>
    </w:p>
    <w:p w14:paraId="00D24A47" w14:textId="3E1D1A17" w:rsidR="00D205AA" w:rsidRPr="00E21426" w:rsidRDefault="0037572D" w:rsidP="009453C7">
      <w:pPr>
        <w:spacing w:after="160" w:line="259" w:lineRule="auto"/>
        <w:jc w:val="both"/>
        <w:rPr>
          <w:rFonts w:ascii="Arial" w:hAnsi="Arial" w:cs="Arial"/>
        </w:rPr>
      </w:pPr>
      <w:r w:rsidRPr="00E21426">
        <w:rPr>
          <w:rFonts w:ascii="Arial" w:hAnsi="Arial" w:cs="Arial"/>
        </w:rPr>
        <w:t>Die elektronische Zeitmessung erfolgt durch die ICS GERMAN TIMING GmbH mittel Anschlagmatten.</w:t>
      </w:r>
    </w:p>
    <w:p w14:paraId="1E78464F" w14:textId="77777777" w:rsidR="00D205AA" w:rsidRPr="00E21426" w:rsidRDefault="00D205AA" w:rsidP="009453C7">
      <w:pPr>
        <w:spacing w:after="160" w:line="259" w:lineRule="auto"/>
        <w:jc w:val="both"/>
        <w:rPr>
          <w:rFonts w:ascii="Arial" w:hAnsi="Arial" w:cs="Arial"/>
        </w:rPr>
      </w:pPr>
      <w:r w:rsidRPr="00E21426">
        <w:rPr>
          <w:rFonts w:ascii="Arial" w:hAnsi="Arial" w:cs="Arial"/>
        </w:rPr>
        <w:t>Die Beckentiefe variiert von 2,00 m bis ca. 3,80 m. Die W</w:t>
      </w:r>
      <w:r w:rsidR="009453C7" w:rsidRPr="00E21426">
        <w:rPr>
          <w:rFonts w:ascii="Arial" w:hAnsi="Arial" w:cs="Arial"/>
        </w:rPr>
        <w:t>assertemperatur beträgt ca. 26°</w:t>
      </w:r>
      <w:r w:rsidR="00DF6805" w:rsidRPr="00E21426">
        <w:rPr>
          <w:rFonts w:ascii="Arial" w:hAnsi="Arial" w:cs="Arial"/>
        </w:rPr>
        <w:t>Celsius.</w:t>
      </w:r>
    </w:p>
    <w:p w14:paraId="072E073E" w14:textId="6488F4C4" w:rsidR="00D205AA" w:rsidRPr="00E21426" w:rsidRDefault="00AF26D7" w:rsidP="009453C7">
      <w:pPr>
        <w:spacing w:after="160" w:line="259" w:lineRule="auto"/>
        <w:jc w:val="both"/>
        <w:rPr>
          <w:rFonts w:ascii="Arial" w:hAnsi="Arial" w:cs="Arial"/>
        </w:rPr>
      </w:pPr>
      <w:r w:rsidRPr="00E21426">
        <w:rPr>
          <w:rFonts w:ascii="Arial" w:hAnsi="Arial" w:cs="Arial"/>
        </w:rPr>
        <w:t>Das Ein- und Ausschwimmen erfolgt im Lehrschwimmbecken</w:t>
      </w:r>
      <w:r w:rsidR="008F0B95" w:rsidRPr="00E21426">
        <w:rPr>
          <w:rFonts w:ascii="Arial" w:hAnsi="Arial" w:cs="Arial"/>
        </w:rPr>
        <w:t xml:space="preserve">. Dieses Becken ist 15 m lang und verfügt über </w:t>
      </w:r>
      <w:r w:rsidR="0037572D" w:rsidRPr="00E21426">
        <w:rPr>
          <w:rFonts w:ascii="Arial" w:hAnsi="Arial" w:cs="Arial"/>
        </w:rPr>
        <w:t>drei</w:t>
      </w:r>
      <w:r w:rsidR="008F0B95" w:rsidRPr="00E21426">
        <w:rPr>
          <w:rFonts w:ascii="Arial" w:hAnsi="Arial" w:cs="Arial"/>
        </w:rPr>
        <w:t xml:space="preserve"> Bahnen.</w:t>
      </w:r>
    </w:p>
    <w:p w14:paraId="0BD87988" w14:textId="77777777" w:rsidR="00CD092C" w:rsidRPr="00E21426" w:rsidRDefault="00D205AA" w:rsidP="009453C7">
      <w:pPr>
        <w:spacing w:after="160" w:line="259" w:lineRule="auto"/>
        <w:jc w:val="both"/>
        <w:rPr>
          <w:rFonts w:ascii="Arial" w:hAnsi="Arial" w:cs="Arial"/>
        </w:rPr>
      </w:pPr>
      <w:r w:rsidRPr="00E21426">
        <w:rPr>
          <w:rFonts w:ascii="Arial" w:hAnsi="Arial" w:cs="Arial"/>
        </w:rPr>
        <w:t xml:space="preserve">In der Wettkampfstätte wird </w:t>
      </w:r>
      <w:r w:rsidR="008F0B95" w:rsidRPr="00E21426">
        <w:rPr>
          <w:rFonts w:ascii="Arial" w:hAnsi="Arial" w:cs="Arial"/>
        </w:rPr>
        <w:t xml:space="preserve">im </w:t>
      </w:r>
      <w:r w:rsidR="00246886" w:rsidRPr="00E21426">
        <w:rPr>
          <w:rFonts w:ascii="Arial" w:hAnsi="Arial" w:cs="Arial"/>
        </w:rPr>
        <w:t>Automatencafé</w:t>
      </w:r>
      <w:r w:rsidR="008F0B95" w:rsidRPr="00E21426">
        <w:rPr>
          <w:rFonts w:ascii="Arial" w:hAnsi="Arial" w:cs="Arial"/>
        </w:rPr>
        <w:t xml:space="preserve"> </w:t>
      </w:r>
      <w:r w:rsidRPr="00E21426">
        <w:rPr>
          <w:rFonts w:ascii="Arial" w:hAnsi="Arial" w:cs="Arial"/>
        </w:rPr>
        <w:t xml:space="preserve">ein </w:t>
      </w:r>
      <w:r w:rsidR="008F0B95" w:rsidRPr="00E21426">
        <w:rPr>
          <w:rFonts w:ascii="Arial" w:hAnsi="Arial" w:cs="Arial"/>
        </w:rPr>
        <w:t>Organisations</w:t>
      </w:r>
      <w:r w:rsidRPr="00E21426">
        <w:rPr>
          <w:rFonts w:ascii="Arial" w:hAnsi="Arial" w:cs="Arial"/>
        </w:rPr>
        <w:t xml:space="preserve">büro </w:t>
      </w:r>
      <w:r w:rsidR="008F0B95" w:rsidRPr="00E21426">
        <w:rPr>
          <w:rFonts w:ascii="Arial" w:hAnsi="Arial" w:cs="Arial"/>
        </w:rPr>
        <w:t xml:space="preserve">ab dem 05.06.2026 um 15:00 Uhr </w:t>
      </w:r>
      <w:r w:rsidRPr="00E21426">
        <w:rPr>
          <w:rFonts w:ascii="Arial" w:hAnsi="Arial" w:cs="Arial"/>
        </w:rPr>
        <w:t>eingerichtet.</w:t>
      </w:r>
      <w:r w:rsidR="008F0B95" w:rsidRPr="00E21426">
        <w:rPr>
          <w:rFonts w:ascii="Arial" w:hAnsi="Arial" w:cs="Arial"/>
        </w:rPr>
        <w:t xml:space="preserve"> </w:t>
      </w:r>
      <w:r w:rsidR="00CD092C" w:rsidRPr="00E21426">
        <w:rPr>
          <w:rFonts w:ascii="Arial" w:hAnsi="Arial" w:cs="Arial"/>
        </w:rPr>
        <w:t xml:space="preserve">Die Erreichbarkeit </w:t>
      </w:r>
      <w:r w:rsidR="006D3E0A" w:rsidRPr="00E21426">
        <w:rPr>
          <w:rFonts w:ascii="Arial" w:hAnsi="Arial" w:cs="Arial"/>
        </w:rPr>
        <w:t>ist über folgende Telefonnummer</w:t>
      </w:r>
      <w:r w:rsidR="00CD092C" w:rsidRPr="00E21426">
        <w:rPr>
          <w:rFonts w:ascii="Arial" w:hAnsi="Arial" w:cs="Arial"/>
        </w:rPr>
        <w:t xml:space="preserve"> gewährleistet:</w:t>
      </w:r>
      <w:r w:rsidR="000B5E91" w:rsidRPr="00E21426">
        <w:rPr>
          <w:rFonts w:ascii="Arial" w:hAnsi="Arial" w:cs="Arial"/>
        </w:rPr>
        <w:t xml:space="preserve"> 0160 – 58 47 849</w:t>
      </w:r>
      <w:r w:rsidR="00833CEC" w:rsidRPr="00E21426">
        <w:rPr>
          <w:rFonts w:ascii="Arial" w:hAnsi="Arial" w:cs="Arial"/>
        </w:rPr>
        <w:t>.</w:t>
      </w:r>
    </w:p>
    <w:p w14:paraId="0ABB0162" w14:textId="77777777" w:rsidR="002A7CCE" w:rsidRPr="00E21426" w:rsidRDefault="002A7CCE">
      <w:pPr>
        <w:rPr>
          <w:rFonts w:ascii="Arial" w:hAnsi="Arial" w:cs="Arial"/>
        </w:rPr>
      </w:pPr>
      <w:r w:rsidRPr="00E21426">
        <w:rPr>
          <w:rFonts w:ascii="Arial" w:hAnsi="Arial" w:cs="Arial"/>
        </w:rPr>
        <w:br w:type="page"/>
      </w:r>
    </w:p>
    <w:p w14:paraId="3E6136BB" w14:textId="77777777" w:rsidR="00545A27" w:rsidRPr="00E21426" w:rsidRDefault="00096789" w:rsidP="00096789">
      <w:pPr>
        <w:pStyle w:val="Listenabsatz"/>
        <w:numPr>
          <w:ilvl w:val="1"/>
          <w:numId w:val="6"/>
        </w:numPr>
        <w:spacing w:after="160" w:line="276" w:lineRule="auto"/>
        <w:jc w:val="both"/>
        <w:rPr>
          <w:rFonts w:ascii="Arial" w:hAnsi="Arial" w:cs="Arial"/>
        </w:rPr>
      </w:pPr>
      <w:r w:rsidRPr="00E21426">
        <w:rPr>
          <w:rFonts w:ascii="Arial" w:hAnsi="Arial" w:cs="Arial"/>
          <w:b/>
        </w:rPr>
        <w:lastRenderedPageBreak/>
        <w:t xml:space="preserve"> </w:t>
      </w:r>
      <w:r w:rsidRPr="00E21426">
        <w:rPr>
          <w:rFonts w:ascii="Arial" w:hAnsi="Arial" w:cs="Arial"/>
          <w:b/>
        </w:rPr>
        <w:tab/>
      </w:r>
      <w:r w:rsidR="00B36E99" w:rsidRPr="00E21426">
        <w:rPr>
          <w:rFonts w:ascii="Arial" w:hAnsi="Arial" w:cs="Arial"/>
          <w:b/>
        </w:rPr>
        <w:t xml:space="preserve">Wettkampffolge </w:t>
      </w:r>
    </w:p>
    <w:p w14:paraId="10F061E4" w14:textId="77777777" w:rsidR="00833CEC" w:rsidRPr="00E21426" w:rsidRDefault="00761599" w:rsidP="00761599">
      <w:pPr>
        <w:spacing w:line="276" w:lineRule="auto"/>
        <w:jc w:val="both"/>
        <w:rPr>
          <w:rFonts w:ascii="Arial" w:hAnsi="Arial" w:cs="Arial"/>
        </w:rPr>
      </w:pPr>
      <w:r w:rsidRPr="00E21426">
        <w:rPr>
          <w:rFonts w:ascii="Arial" w:hAnsi="Arial" w:cs="Arial"/>
        </w:rPr>
        <w:t>Die Wettkampffolge mit den entsprechenden Wettkampfnummern</w:t>
      </w:r>
      <w:r w:rsidR="00DF6805" w:rsidRPr="00E21426">
        <w:rPr>
          <w:rFonts w:ascii="Arial" w:hAnsi="Arial" w:cs="Arial"/>
        </w:rPr>
        <w:t xml:space="preserve"> ist der Anlage 6 zu entnehmen.</w:t>
      </w:r>
    </w:p>
    <w:p w14:paraId="5EF0341D" w14:textId="77777777" w:rsidR="004E69A0" w:rsidRPr="00E21426" w:rsidRDefault="006C14F5" w:rsidP="00761599">
      <w:pPr>
        <w:spacing w:line="276" w:lineRule="auto"/>
        <w:jc w:val="both"/>
        <w:rPr>
          <w:rFonts w:ascii="Arial" w:hAnsi="Arial" w:cs="Arial"/>
        </w:rPr>
      </w:pPr>
      <w:r w:rsidRPr="00E21426">
        <w:rPr>
          <w:rFonts w:ascii="Arial" w:hAnsi="Arial" w:cs="Arial"/>
        </w:rPr>
        <w:t xml:space="preserve">Rückfragen sind an den Bundesfachwart </w:t>
      </w:r>
      <w:r w:rsidR="004E69A0" w:rsidRPr="00E21426">
        <w:rPr>
          <w:rFonts w:ascii="Arial" w:hAnsi="Arial" w:cs="Arial"/>
        </w:rPr>
        <w:t>Herrn</w:t>
      </w:r>
    </w:p>
    <w:p w14:paraId="5EF00C35" w14:textId="77777777" w:rsidR="004E69A0" w:rsidRPr="00E21426" w:rsidRDefault="004E69A0" w:rsidP="00761599">
      <w:pPr>
        <w:spacing w:line="276" w:lineRule="auto"/>
        <w:jc w:val="both"/>
        <w:rPr>
          <w:rFonts w:ascii="Arial" w:hAnsi="Arial" w:cs="Arial"/>
        </w:rPr>
      </w:pPr>
    </w:p>
    <w:p w14:paraId="093C82F1" w14:textId="4509F640" w:rsidR="004E69A0" w:rsidRPr="00E21426" w:rsidRDefault="004E69A0" w:rsidP="00761599">
      <w:pPr>
        <w:spacing w:line="276" w:lineRule="auto"/>
        <w:jc w:val="both"/>
        <w:rPr>
          <w:rFonts w:ascii="Arial" w:hAnsi="Arial" w:cs="Arial"/>
        </w:rPr>
      </w:pPr>
      <w:r w:rsidRPr="00E21426">
        <w:rPr>
          <w:rFonts w:ascii="Arial" w:hAnsi="Arial" w:cs="Arial"/>
        </w:rPr>
        <w:t>PHK Sascha Büch</w:t>
      </w:r>
    </w:p>
    <w:p w14:paraId="14151704" w14:textId="4B7AC95A" w:rsidR="004E69A0" w:rsidRPr="00E21426" w:rsidRDefault="00542E44" w:rsidP="00761599">
      <w:pPr>
        <w:spacing w:line="276" w:lineRule="auto"/>
        <w:jc w:val="both"/>
        <w:rPr>
          <w:rFonts w:ascii="Arial" w:hAnsi="Arial" w:cs="Arial"/>
        </w:rPr>
      </w:pPr>
      <w:hyperlink r:id="rId13" w:history="1">
        <w:r w:rsidR="004E69A0" w:rsidRPr="00E21426">
          <w:rPr>
            <w:rStyle w:val="Hyperlink"/>
            <w:rFonts w:ascii="Arial" w:hAnsi="Arial" w:cs="Arial"/>
          </w:rPr>
          <w:t>sascha.buech@polizei.rlp.de</w:t>
        </w:r>
      </w:hyperlink>
    </w:p>
    <w:p w14:paraId="6A9E75DA" w14:textId="0352C70E" w:rsidR="004E69A0" w:rsidRPr="00E21426" w:rsidRDefault="004E69A0" w:rsidP="00761599">
      <w:pPr>
        <w:spacing w:line="276" w:lineRule="auto"/>
        <w:jc w:val="both"/>
        <w:rPr>
          <w:rFonts w:ascii="Arial" w:hAnsi="Arial" w:cs="Arial"/>
        </w:rPr>
      </w:pPr>
      <w:r w:rsidRPr="00E21426">
        <w:rPr>
          <w:rFonts w:ascii="Arial" w:hAnsi="Arial" w:cs="Arial"/>
        </w:rPr>
        <w:t>+49 (0261) 103 500 60</w:t>
      </w:r>
    </w:p>
    <w:p w14:paraId="4DF204C7" w14:textId="61373C30" w:rsidR="004E69A0" w:rsidRPr="00E21426" w:rsidRDefault="004E69A0" w:rsidP="00761599">
      <w:pPr>
        <w:spacing w:line="276" w:lineRule="auto"/>
        <w:jc w:val="both"/>
        <w:rPr>
          <w:rFonts w:ascii="Arial" w:hAnsi="Arial" w:cs="Arial"/>
        </w:rPr>
      </w:pPr>
    </w:p>
    <w:p w14:paraId="70E83467" w14:textId="249D9F39" w:rsidR="00D027B3" w:rsidRPr="00E21426" w:rsidRDefault="006C14F5" w:rsidP="00761599">
      <w:pPr>
        <w:spacing w:line="276" w:lineRule="auto"/>
        <w:jc w:val="both"/>
        <w:rPr>
          <w:rFonts w:ascii="Arial" w:hAnsi="Arial" w:cs="Arial"/>
        </w:rPr>
      </w:pPr>
      <w:r w:rsidRPr="00E21426">
        <w:rPr>
          <w:rFonts w:ascii="Arial" w:hAnsi="Arial" w:cs="Arial"/>
        </w:rPr>
        <w:t>zu richten</w:t>
      </w:r>
      <w:r w:rsidR="00C87BBA" w:rsidRPr="00E21426">
        <w:rPr>
          <w:rFonts w:ascii="Arial" w:hAnsi="Arial" w:cs="Arial"/>
        </w:rPr>
        <w:t>.</w:t>
      </w:r>
    </w:p>
    <w:p w14:paraId="172F45B0" w14:textId="77777777" w:rsidR="00545A27" w:rsidRPr="00E21426" w:rsidRDefault="00545A27" w:rsidP="00545A27">
      <w:pPr>
        <w:spacing w:line="276" w:lineRule="auto"/>
        <w:jc w:val="both"/>
        <w:rPr>
          <w:rFonts w:ascii="Arial" w:hAnsi="Arial" w:cs="Arial"/>
        </w:rPr>
      </w:pPr>
    </w:p>
    <w:p w14:paraId="0B912491" w14:textId="7F950EA8" w:rsidR="00CD092C" w:rsidRPr="00E21426" w:rsidRDefault="00B73C73" w:rsidP="00096789">
      <w:pPr>
        <w:spacing w:after="160" w:line="259" w:lineRule="auto"/>
        <w:ind w:firstLine="708"/>
        <w:rPr>
          <w:rFonts w:ascii="Arial" w:hAnsi="Arial" w:cs="Arial"/>
          <w:b/>
          <w:bCs/>
        </w:rPr>
      </w:pPr>
      <w:r w:rsidRPr="00E21426">
        <w:rPr>
          <w:rFonts w:ascii="Arial" w:hAnsi="Arial" w:cs="Arial"/>
          <w:b/>
          <w:bCs/>
        </w:rPr>
        <w:t>4.2.</w:t>
      </w:r>
      <w:r w:rsidRPr="00E21426">
        <w:rPr>
          <w:rFonts w:ascii="Arial" w:hAnsi="Arial" w:cs="Arial"/>
          <w:b/>
          <w:bCs/>
        </w:rPr>
        <w:tab/>
      </w:r>
      <w:r w:rsidR="00807287">
        <w:rPr>
          <w:rFonts w:ascii="Arial" w:hAnsi="Arial" w:cs="Arial"/>
          <w:b/>
          <w:bCs/>
        </w:rPr>
        <w:t>Besprechung der Mannschaftsleitenden</w:t>
      </w:r>
    </w:p>
    <w:p w14:paraId="5A3487EB" w14:textId="248982F2" w:rsidR="00B73C73" w:rsidRPr="00E21426" w:rsidRDefault="00B73C73" w:rsidP="009453C7">
      <w:pPr>
        <w:spacing w:after="160" w:line="259" w:lineRule="auto"/>
        <w:jc w:val="both"/>
        <w:rPr>
          <w:rFonts w:ascii="Arial" w:hAnsi="Arial" w:cs="Arial"/>
        </w:rPr>
      </w:pPr>
      <w:r w:rsidRPr="00E21426">
        <w:rPr>
          <w:rFonts w:ascii="Arial" w:hAnsi="Arial" w:cs="Arial"/>
        </w:rPr>
        <w:t xml:space="preserve">Die </w:t>
      </w:r>
      <w:r w:rsidR="00807287">
        <w:rPr>
          <w:rFonts w:ascii="Arial" w:hAnsi="Arial" w:cs="Arial"/>
        </w:rPr>
        <w:t>Besprechung der Mannschaftsleitenden</w:t>
      </w:r>
      <w:r w:rsidRPr="00E21426">
        <w:rPr>
          <w:rFonts w:ascii="Arial" w:hAnsi="Arial" w:cs="Arial"/>
        </w:rPr>
        <w:t xml:space="preserve"> findet am Freitag, 05.06.2026</w:t>
      </w:r>
      <w:r w:rsidR="004E69A0" w:rsidRPr="00E21426">
        <w:rPr>
          <w:rFonts w:ascii="Arial" w:hAnsi="Arial" w:cs="Arial"/>
        </w:rPr>
        <w:t>,</w:t>
      </w:r>
      <w:r w:rsidRPr="00E21426">
        <w:rPr>
          <w:rFonts w:ascii="Arial" w:hAnsi="Arial" w:cs="Arial"/>
        </w:rPr>
        <w:t xml:space="preserve"> von 19:00 – 20:00 Uhr statt. Die Örtlichkeit wird noch bekannt ge</w:t>
      </w:r>
      <w:r w:rsidR="00DF6805" w:rsidRPr="00E21426">
        <w:rPr>
          <w:rFonts w:ascii="Arial" w:hAnsi="Arial" w:cs="Arial"/>
        </w:rPr>
        <w:t>geben. Aus Kapazitätsgründen sind</w:t>
      </w:r>
      <w:r w:rsidRPr="00E21426">
        <w:rPr>
          <w:rFonts w:ascii="Arial" w:hAnsi="Arial" w:cs="Arial"/>
        </w:rPr>
        <w:t xml:space="preserve"> pro Delegation </w:t>
      </w:r>
      <w:r w:rsidR="004E69A0" w:rsidRPr="00E21426">
        <w:rPr>
          <w:rFonts w:ascii="Arial" w:hAnsi="Arial" w:cs="Arial"/>
        </w:rPr>
        <w:t xml:space="preserve">die Fachwartin bzw. </w:t>
      </w:r>
      <w:r w:rsidRPr="00E21426">
        <w:rPr>
          <w:rFonts w:ascii="Arial" w:hAnsi="Arial" w:cs="Arial"/>
        </w:rPr>
        <w:t>der Fachwart und eine weitere Person eingeladen.</w:t>
      </w:r>
    </w:p>
    <w:p w14:paraId="2C4F39E2" w14:textId="77777777" w:rsidR="004E0857" w:rsidRPr="00E21426" w:rsidRDefault="004E0857" w:rsidP="00B73C73">
      <w:pPr>
        <w:spacing w:after="160" w:line="259" w:lineRule="auto"/>
        <w:rPr>
          <w:rFonts w:ascii="Arial" w:hAnsi="Arial" w:cs="Arial"/>
        </w:rPr>
      </w:pPr>
    </w:p>
    <w:p w14:paraId="766C6213" w14:textId="77777777" w:rsidR="00CD092C" w:rsidRPr="00E21426" w:rsidRDefault="00CD092C" w:rsidP="00CD092C">
      <w:pPr>
        <w:pStyle w:val="Listenabsatz"/>
        <w:numPr>
          <w:ilvl w:val="0"/>
          <w:numId w:val="6"/>
        </w:numPr>
        <w:spacing w:after="160" w:line="259" w:lineRule="auto"/>
        <w:rPr>
          <w:rFonts w:ascii="Arial" w:hAnsi="Arial" w:cs="Arial"/>
          <w:b/>
          <w:bCs/>
          <w:sz w:val="28"/>
        </w:rPr>
      </w:pPr>
      <w:r w:rsidRPr="00E21426">
        <w:rPr>
          <w:rFonts w:ascii="Arial" w:hAnsi="Arial" w:cs="Arial"/>
          <w:b/>
          <w:bCs/>
          <w:sz w:val="28"/>
        </w:rPr>
        <w:t>Wettkampf</w:t>
      </w:r>
      <w:r w:rsidR="00C46BE8" w:rsidRPr="00E21426">
        <w:rPr>
          <w:rFonts w:ascii="Arial" w:hAnsi="Arial" w:cs="Arial"/>
          <w:b/>
          <w:bCs/>
          <w:sz w:val="28"/>
        </w:rPr>
        <w:t>regeln</w:t>
      </w:r>
    </w:p>
    <w:p w14:paraId="36FB5DFA" w14:textId="13305BA1" w:rsidR="00545A27" w:rsidRPr="00E21426" w:rsidRDefault="00545A27" w:rsidP="009453C7">
      <w:pPr>
        <w:spacing w:line="276" w:lineRule="auto"/>
        <w:jc w:val="both"/>
        <w:rPr>
          <w:rFonts w:ascii="Arial" w:hAnsi="Arial" w:cs="Arial"/>
        </w:rPr>
      </w:pPr>
      <w:r w:rsidRPr="00E21426">
        <w:rPr>
          <w:rFonts w:ascii="Arial" w:hAnsi="Arial" w:cs="Arial"/>
        </w:rPr>
        <w:t xml:space="preserve">Für die Finals qualifizieren sich die jeweils </w:t>
      </w:r>
      <w:r w:rsidR="004E69A0" w:rsidRPr="00E21426">
        <w:rPr>
          <w:rFonts w:ascii="Arial" w:hAnsi="Arial" w:cs="Arial"/>
        </w:rPr>
        <w:t>acht</w:t>
      </w:r>
      <w:r w:rsidRPr="00E21426">
        <w:rPr>
          <w:rFonts w:ascii="Arial" w:hAnsi="Arial" w:cs="Arial"/>
        </w:rPr>
        <w:t xml:space="preserve"> zeitschnellsten </w:t>
      </w:r>
      <w:r w:rsidR="00AF26D7" w:rsidRPr="00E21426">
        <w:rPr>
          <w:rFonts w:ascii="Arial" w:hAnsi="Arial" w:cs="Arial"/>
        </w:rPr>
        <w:t>Schwimmenden</w:t>
      </w:r>
      <w:r w:rsidRPr="00E21426">
        <w:rPr>
          <w:rFonts w:ascii="Arial" w:hAnsi="Arial" w:cs="Arial"/>
        </w:rPr>
        <w:t xml:space="preserve"> der entsprechenden Vorläufe. </w:t>
      </w:r>
    </w:p>
    <w:p w14:paraId="64510906" w14:textId="45BF2632" w:rsidR="00545A27" w:rsidRPr="00E21426" w:rsidRDefault="00545A27" w:rsidP="009453C7">
      <w:pPr>
        <w:spacing w:line="276" w:lineRule="auto"/>
        <w:jc w:val="both"/>
        <w:rPr>
          <w:rFonts w:ascii="Arial" w:hAnsi="Arial" w:cs="Arial"/>
        </w:rPr>
      </w:pPr>
      <w:r w:rsidRPr="00E21426">
        <w:rPr>
          <w:rFonts w:ascii="Arial" w:hAnsi="Arial" w:cs="Arial"/>
        </w:rPr>
        <w:t xml:space="preserve">Für die Finals werden bis zu drei </w:t>
      </w:r>
      <w:r w:rsidR="00AF26D7" w:rsidRPr="00E21426">
        <w:rPr>
          <w:rFonts w:ascii="Arial" w:hAnsi="Arial" w:cs="Arial"/>
        </w:rPr>
        <w:t>Ersatzschwimmende</w:t>
      </w:r>
      <w:r w:rsidRPr="00E21426">
        <w:rPr>
          <w:rFonts w:ascii="Arial" w:hAnsi="Arial" w:cs="Arial"/>
        </w:rPr>
        <w:t xml:space="preserve"> nominiert, die in der Reihenfolge ihrer Platzierung entsprechend der An</w:t>
      </w:r>
      <w:r w:rsidR="004E0857" w:rsidRPr="00E21426">
        <w:rPr>
          <w:rFonts w:ascii="Arial" w:hAnsi="Arial" w:cs="Arial"/>
        </w:rPr>
        <w:t xml:space="preserve">zahl der abgemeldeten </w:t>
      </w:r>
      <w:r w:rsidR="00AF26D7" w:rsidRPr="00E21426">
        <w:rPr>
          <w:rFonts w:ascii="Arial" w:hAnsi="Arial" w:cs="Arial"/>
        </w:rPr>
        <w:t>Schwimmenden</w:t>
      </w:r>
      <w:r w:rsidR="004E0857" w:rsidRPr="00E21426">
        <w:rPr>
          <w:rFonts w:ascii="Arial" w:hAnsi="Arial" w:cs="Arial"/>
        </w:rPr>
        <w:t xml:space="preserve"> </w:t>
      </w:r>
      <w:r w:rsidRPr="00E21426">
        <w:rPr>
          <w:rFonts w:ascii="Arial" w:hAnsi="Arial" w:cs="Arial"/>
        </w:rPr>
        <w:t xml:space="preserve">nachrücken. </w:t>
      </w:r>
    </w:p>
    <w:p w14:paraId="13D416C8" w14:textId="3AB47B59" w:rsidR="00545A27" w:rsidRPr="00E21426" w:rsidRDefault="00545A27" w:rsidP="009453C7">
      <w:pPr>
        <w:spacing w:line="276" w:lineRule="auto"/>
        <w:jc w:val="both"/>
        <w:rPr>
          <w:rFonts w:ascii="Arial" w:hAnsi="Arial" w:cs="Arial"/>
        </w:rPr>
      </w:pPr>
      <w:r w:rsidRPr="00E21426">
        <w:rPr>
          <w:rFonts w:ascii="Arial" w:hAnsi="Arial" w:cs="Arial"/>
        </w:rPr>
        <w:t>Die Abmeldefrist beläuft sich auf 30 Minuten ab Bekanntgabe, eventuelle Abmeldungen sind innerhalb der Abmeldefrist schri</w:t>
      </w:r>
      <w:r w:rsidR="00DF6805" w:rsidRPr="00E21426">
        <w:rPr>
          <w:rFonts w:ascii="Arial" w:hAnsi="Arial" w:cs="Arial"/>
        </w:rPr>
        <w:t xml:space="preserve">ftlich </w:t>
      </w:r>
      <w:r w:rsidR="00807287">
        <w:rPr>
          <w:rFonts w:ascii="Arial" w:hAnsi="Arial" w:cs="Arial"/>
        </w:rPr>
        <w:t>im Organisationsbüro</w:t>
      </w:r>
      <w:r w:rsidR="00DF6805" w:rsidRPr="00E21426">
        <w:rPr>
          <w:rFonts w:ascii="Arial" w:hAnsi="Arial" w:cs="Arial"/>
        </w:rPr>
        <w:t xml:space="preserve"> abzugeben.</w:t>
      </w:r>
    </w:p>
    <w:p w14:paraId="4A7AA3D6" w14:textId="77777777" w:rsidR="00545A27" w:rsidRPr="00E21426" w:rsidRDefault="00545A27" w:rsidP="009453C7">
      <w:pPr>
        <w:spacing w:line="276" w:lineRule="auto"/>
        <w:jc w:val="both"/>
        <w:rPr>
          <w:rFonts w:ascii="Arial" w:hAnsi="Arial" w:cs="Arial"/>
        </w:rPr>
      </w:pPr>
      <w:r w:rsidRPr="00E21426">
        <w:rPr>
          <w:rFonts w:ascii="Arial" w:hAnsi="Arial" w:cs="Arial"/>
        </w:rPr>
        <w:t xml:space="preserve">Ein verbindlicher Zeitplan bzgl. der Durchführung der Siegerehrungen während der Wettkämpfe ist dem Meldeergebnis zu entnehmen. </w:t>
      </w:r>
      <w:r w:rsidR="00761599" w:rsidRPr="00E21426">
        <w:rPr>
          <w:rFonts w:ascii="Arial" w:hAnsi="Arial" w:cs="Arial"/>
        </w:rPr>
        <w:t>Der Veranstalter behält sich vor, wettkampfbezogene Pausen durchzuführen.</w:t>
      </w:r>
    </w:p>
    <w:p w14:paraId="5DEC36E3" w14:textId="77777777" w:rsidR="00DF6063" w:rsidRPr="00E21426" w:rsidRDefault="00761599" w:rsidP="009453C7">
      <w:pPr>
        <w:spacing w:line="276" w:lineRule="auto"/>
        <w:jc w:val="both"/>
        <w:rPr>
          <w:rFonts w:ascii="Arial" w:hAnsi="Arial" w:cs="Arial"/>
        </w:rPr>
      </w:pPr>
      <w:r w:rsidRPr="00E21426">
        <w:rPr>
          <w:rFonts w:ascii="Arial" w:hAnsi="Arial" w:cs="Arial"/>
        </w:rPr>
        <w:t>Die Siegerehrungen für den Rettungsmehrkampf der Frauen und Männer (Einzelwertung WK 1, 5, 15 und WK 2, 6, 16) erfolgen im Rahmen der Abschlussveranstaltung, ebenso die Ehrungen für die beste Leistung bei den Frauen und Männern sowie die beste Mannschaft in der Länderwertung.</w:t>
      </w:r>
    </w:p>
    <w:p w14:paraId="4A027CC1" w14:textId="77777777" w:rsidR="00C46BE8" w:rsidRPr="00E21426" w:rsidRDefault="00C46BE8" w:rsidP="00C46BE8">
      <w:pPr>
        <w:pStyle w:val="Listenabsatz"/>
        <w:spacing w:line="276" w:lineRule="auto"/>
        <w:ind w:left="0"/>
        <w:jc w:val="both"/>
        <w:rPr>
          <w:rFonts w:ascii="Arial" w:hAnsi="Arial" w:cs="Arial"/>
        </w:rPr>
      </w:pPr>
    </w:p>
    <w:p w14:paraId="5C78CD3B" w14:textId="77777777" w:rsidR="00545A27" w:rsidRPr="00E21426" w:rsidRDefault="00096789" w:rsidP="00096789">
      <w:pPr>
        <w:pStyle w:val="Listenabsatz"/>
        <w:numPr>
          <w:ilvl w:val="1"/>
          <w:numId w:val="6"/>
        </w:numPr>
        <w:spacing w:after="160" w:line="259" w:lineRule="auto"/>
        <w:rPr>
          <w:rFonts w:ascii="Arial" w:hAnsi="Arial" w:cs="Arial"/>
          <w:b/>
          <w:bCs/>
        </w:rPr>
      </w:pPr>
      <w:r w:rsidRPr="00E21426">
        <w:rPr>
          <w:rFonts w:ascii="Arial" w:hAnsi="Arial" w:cs="Arial"/>
          <w:b/>
          <w:bCs/>
        </w:rPr>
        <w:t xml:space="preserve"> </w:t>
      </w:r>
      <w:r w:rsidRPr="00E21426">
        <w:rPr>
          <w:rFonts w:ascii="Arial" w:hAnsi="Arial" w:cs="Arial"/>
          <w:b/>
          <w:bCs/>
        </w:rPr>
        <w:tab/>
      </w:r>
      <w:r w:rsidR="00545A27" w:rsidRPr="00E21426">
        <w:rPr>
          <w:rFonts w:ascii="Arial" w:hAnsi="Arial" w:cs="Arial"/>
          <w:b/>
          <w:bCs/>
        </w:rPr>
        <w:t xml:space="preserve">Wettkampfbestimmungen </w:t>
      </w:r>
    </w:p>
    <w:p w14:paraId="696A7A57" w14:textId="77777777" w:rsidR="00545A27" w:rsidRPr="00E21426" w:rsidRDefault="00545A27" w:rsidP="00545A27">
      <w:pPr>
        <w:spacing w:line="276" w:lineRule="auto"/>
        <w:jc w:val="both"/>
        <w:rPr>
          <w:rFonts w:ascii="Arial" w:hAnsi="Arial" w:cs="Arial"/>
        </w:rPr>
      </w:pPr>
      <w:r w:rsidRPr="00E21426">
        <w:rPr>
          <w:rFonts w:ascii="Arial" w:hAnsi="Arial" w:cs="Arial"/>
        </w:rPr>
        <w:t>Es gelten die Wettkampfbestimmungen (WB), die Rechtsordnung (RO) und die Anti-Doping Ordnung (ADO) des Deutschen Schwimmverbandes e.</w:t>
      </w:r>
      <w:r w:rsidR="00DF6063" w:rsidRPr="00E21426">
        <w:rPr>
          <w:rFonts w:ascii="Arial" w:hAnsi="Arial" w:cs="Arial"/>
        </w:rPr>
        <w:t>V. (DSV) sowie die Wettkampford</w:t>
      </w:r>
      <w:r w:rsidRPr="00E21426">
        <w:rPr>
          <w:rFonts w:ascii="Arial" w:hAnsi="Arial" w:cs="Arial"/>
        </w:rPr>
        <w:t xml:space="preserve">nung der Polizei (PDV </w:t>
      </w:r>
      <w:r w:rsidR="00F239BC" w:rsidRPr="00E21426">
        <w:rPr>
          <w:rFonts w:ascii="Arial" w:hAnsi="Arial" w:cs="Arial"/>
        </w:rPr>
        <w:t>291, in der geltenden Fassung).</w:t>
      </w:r>
    </w:p>
    <w:p w14:paraId="34E43898" w14:textId="77777777" w:rsidR="00DF6063" w:rsidRPr="00E21426" w:rsidRDefault="00F17684" w:rsidP="00F17684">
      <w:pPr>
        <w:rPr>
          <w:rFonts w:ascii="Arial" w:hAnsi="Arial" w:cs="Arial"/>
        </w:rPr>
      </w:pPr>
      <w:r w:rsidRPr="00E21426">
        <w:rPr>
          <w:rFonts w:ascii="Arial" w:hAnsi="Arial" w:cs="Arial"/>
        </w:rPr>
        <w:br w:type="page"/>
      </w:r>
    </w:p>
    <w:p w14:paraId="325BE2A8" w14:textId="32342F4E" w:rsidR="00545A27" w:rsidRPr="00E21426" w:rsidRDefault="00545A27" w:rsidP="00545A27">
      <w:pPr>
        <w:spacing w:line="276" w:lineRule="auto"/>
        <w:jc w:val="both"/>
        <w:rPr>
          <w:rFonts w:ascii="Arial" w:hAnsi="Arial" w:cs="Arial"/>
        </w:rPr>
      </w:pPr>
      <w:r w:rsidRPr="00E21426">
        <w:rPr>
          <w:rFonts w:ascii="Arial" w:hAnsi="Arial" w:cs="Arial"/>
        </w:rPr>
        <w:lastRenderedPageBreak/>
        <w:t>Startberechtigt sind Polizei</w:t>
      </w:r>
      <w:r w:rsidR="00AF26D7" w:rsidRPr="00E21426">
        <w:rPr>
          <w:rFonts w:ascii="Arial" w:hAnsi="Arial" w:cs="Arial"/>
        </w:rPr>
        <w:t>vollzugs</w:t>
      </w:r>
      <w:r w:rsidRPr="00E21426">
        <w:rPr>
          <w:rFonts w:ascii="Arial" w:hAnsi="Arial" w:cs="Arial"/>
        </w:rPr>
        <w:t xml:space="preserve">beamtinnen und </w:t>
      </w:r>
      <w:r w:rsidR="00AF26D7" w:rsidRPr="00E21426">
        <w:rPr>
          <w:rFonts w:ascii="Arial" w:hAnsi="Arial" w:cs="Arial"/>
        </w:rPr>
        <w:t xml:space="preserve">-beamte </w:t>
      </w:r>
      <w:r w:rsidRPr="00E21426">
        <w:rPr>
          <w:rFonts w:ascii="Arial" w:hAnsi="Arial" w:cs="Arial"/>
        </w:rPr>
        <w:t>der Länder und des Bundes. Der Dienstausweis ist mitzuführen und auf Verla</w:t>
      </w:r>
      <w:r w:rsidR="00F239BC" w:rsidRPr="00E21426">
        <w:rPr>
          <w:rFonts w:ascii="Arial" w:hAnsi="Arial" w:cs="Arial"/>
        </w:rPr>
        <w:t>ngen dem Ausrichter vorzulegen.</w:t>
      </w:r>
    </w:p>
    <w:p w14:paraId="0A130CCB" w14:textId="77777777" w:rsidR="00DF6063" w:rsidRPr="00E21426" w:rsidRDefault="00DF6063" w:rsidP="00545A27">
      <w:pPr>
        <w:spacing w:line="276" w:lineRule="auto"/>
        <w:jc w:val="both"/>
        <w:rPr>
          <w:rFonts w:ascii="Arial" w:hAnsi="Arial" w:cs="Arial"/>
        </w:rPr>
      </w:pPr>
    </w:p>
    <w:p w14:paraId="17DE7F58" w14:textId="2F18D7D9" w:rsidR="00545A27" w:rsidRPr="00E21426" w:rsidRDefault="00545A27" w:rsidP="00545A27">
      <w:pPr>
        <w:spacing w:line="276" w:lineRule="auto"/>
        <w:jc w:val="both"/>
        <w:rPr>
          <w:rFonts w:ascii="Arial" w:hAnsi="Arial" w:cs="Arial"/>
        </w:rPr>
      </w:pPr>
      <w:r w:rsidRPr="00E21426">
        <w:rPr>
          <w:rFonts w:ascii="Arial" w:hAnsi="Arial" w:cs="Arial"/>
        </w:rPr>
        <w:t xml:space="preserve">Alle Wettkämpfe finden ausschließlich in der offenen Klasse statt. Die </w:t>
      </w:r>
      <w:r w:rsidR="00AF26D7" w:rsidRPr="00E21426">
        <w:rPr>
          <w:rFonts w:ascii="Arial" w:hAnsi="Arial" w:cs="Arial"/>
        </w:rPr>
        <w:t>Teilnehmenden</w:t>
      </w:r>
      <w:r w:rsidRPr="00E21426">
        <w:rPr>
          <w:rFonts w:ascii="Arial" w:hAnsi="Arial" w:cs="Arial"/>
        </w:rPr>
        <w:t xml:space="preserve"> dürfen in maximal vier Einzelwettbewerben, zusätzlich im Rettungsmehrkampf und beliebig viel</w:t>
      </w:r>
      <w:r w:rsidR="00F239BC" w:rsidRPr="00E21426">
        <w:rPr>
          <w:rFonts w:ascii="Arial" w:hAnsi="Arial" w:cs="Arial"/>
        </w:rPr>
        <w:t>en Staffelwettbewerben starten.</w:t>
      </w:r>
    </w:p>
    <w:p w14:paraId="4DC82444" w14:textId="77777777" w:rsidR="00DF6063" w:rsidRPr="00E21426" w:rsidRDefault="00DF6063" w:rsidP="00545A27">
      <w:pPr>
        <w:spacing w:line="276" w:lineRule="auto"/>
        <w:jc w:val="both"/>
        <w:rPr>
          <w:rFonts w:ascii="Arial" w:hAnsi="Arial" w:cs="Arial"/>
        </w:rPr>
      </w:pPr>
    </w:p>
    <w:p w14:paraId="1224219E" w14:textId="312B53B9" w:rsidR="00545A27" w:rsidRPr="00E21426" w:rsidRDefault="00545A27" w:rsidP="00545A27">
      <w:pPr>
        <w:spacing w:line="276" w:lineRule="auto"/>
        <w:jc w:val="both"/>
        <w:rPr>
          <w:rFonts w:ascii="Arial" w:hAnsi="Arial" w:cs="Arial"/>
        </w:rPr>
      </w:pPr>
      <w:r w:rsidRPr="00E21426">
        <w:rPr>
          <w:rFonts w:ascii="Arial" w:hAnsi="Arial" w:cs="Arial"/>
        </w:rPr>
        <w:t xml:space="preserve">Der Bund und die Länder können </w:t>
      </w:r>
      <w:r w:rsidR="00DF6063" w:rsidRPr="00E21426">
        <w:rPr>
          <w:rFonts w:ascii="Arial" w:hAnsi="Arial" w:cs="Arial"/>
        </w:rPr>
        <w:t xml:space="preserve">für die Einzelwettbewerbe der </w:t>
      </w:r>
      <w:r w:rsidR="004E0857" w:rsidRPr="00E21426">
        <w:rPr>
          <w:rFonts w:ascii="Arial" w:hAnsi="Arial" w:cs="Arial"/>
        </w:rPr>
        <w:t>50 m Wettkämpfe</w:t>
      </w:r>
      <w:r w:rsidR="00DF6063" w:rsidRPr="00E21426">
        <w:rPr>
          <w:rFonts w:ascii="Arial" w:hAnsi="Arial" w:cs="Arial"/>
        </w:rPr>
        <w:t xml:space="preserve"> jeweils </w:t>
      </w:r>
      <w:r w:rsidR="00800499" w:rsidRPr="00E21426">
        <w:rPr>
          <w:rFonts w:ascii="Arial" w:hAnsi="Arial" w:cs="Arial"/>
        </w:rPr>
        <w:t xml:space="preserve">bis zu </w:t>
      </w:r>
      <w:r w:rsidR="00DF6063" w:rsidRPr="00E21426">
        <w:rPr>
          <w:rFonts w:ascii="Arial" w:hAnsi="Arial" w:cs="Arial"/>
        </w:rPr>
        <w:t>drei</w:t>
      </w:r>
      <w:r w:rsidR="0037467D" w:rsidRPr="00E21426">
        <w:rPr>
          <w:rFonts w:ascii="Arial" w:hAnsi="Arial" w:cs="Arial"/>
        </w:rPr>
        <w:t>, für</w:t>
      </w:r>
      <w:r w:rsidR="00DF6063" w:rsidRPr="00E21426">
        <w:rPr>
          <w:rFonts w:ascii="Arial" w:hAnsi="Arial" w:cs="Arial"/>
        </w:rPr>
        <w:t xml:space="preserve"> die Einzelwettbewerbe der 100 m, 200 m und 400 m</w:t>
      </w:r>
      <w:r w:rsidR="004E0857" w:rsidRPr="00E21426">
        <w:rPr>
          <w:rFonts w:ascii="Arial" w:hAnsi="Arial" w:cs="Arial"/>
        </w:rPr>
        <w:t xml:space="preserve"> Wettkämpfe</w:t>
      </w:r>
      <w:r w:rsidR="00DF6063" w:rsidRPr="00E21426">
        <w:rPr>
          <w:rFonts w:ascii="Arial" w:hAnsi="Arial" w:cs="Arial"/>
        </w:rPr>
        <w:t xml:space="preserve"> jeweils bis zu zwei und beim Rettungs</w:t>
      </w:r>
      <w:r w:rsidRPr="00E21426">
        <w:rPr>
          <w:rFonts w:ascii="Arial" w:hAnsi="Arial" w:cs="Arial"/>
        </w:rPr>
        <w:t xml:space="preserve">mehrkampf </w:t>
      </w:r>
      <w:r w:rsidR="00800499" w:rsidRPr="00E21426">
        <w:rPr>
          <w:rFonts w:ascii="Arial" w:hAnsi="Arial" w:cs="Arial"/>
        </w:rPr>
        <w:t xml:space="preserve">jeweils </w:t>
      </w:r>
      <w:r w:rsidRPr="00E21426">
        <w:rPr>
          <w:rFonts w:ascii="Arial" w:hAnsi="Arial" w:cs="Arial"/>
        </w:rPr>
        <w:t>bis zu vier</w:t>
      </w:r>
      <w:r w:rsidR="00570EE8" w:rsidRPr="00E21426">
        <w:rPr>
          <w:rFonts w:ascii="Arial" w:hAnsi="Arial" w:cs="Arial"/>
        </w:rPr>
        <w:t xml:space="preserve"> </w:t>
      </w:r>
      <w:r w:rsidR="00AF26D7" w:rsidRPr="00E21426">
        <w:rPr>
          <w:rFonts w:ascii="Arial" w:hAnsi="Arial" w:cs="Arial"/>
        </w:rPr>
        <w:t>Teilnehmende</w:t>
      </w:r>
      <w:r w:rsidR="00F239BC" w:rsidRPr="00E21426">
        <w:rPr>
          <w:rFonts w:ascii="Arial" w:hAnsi="Arial" w:cs="Arial"/>
        </w:rPr>
        <w:t xml:space="preserve"> melden.</w:t>
      </w:r>
    </w:p>
    <w:p w14:paraId="0F2A66DE" w14:textId="77777777" w:rsidR="00AD21D5" w:rsidRPr="00E21426" w:rsidRDefault="00545A27" w:rsidP="00545A27">
      <w:pPr>
        <w:spacing w:line="276" w:lineRule="auto"/>
        <w:jc w:val="both"/>
        <w:rPr>
          <w:rFonts w:ascii="Arial" w:hAnsi="Arial" w:cs="Arial"/>
        </w:rPr>
      </w:pPr>
      <w:r w:rsidRPr="00E21426">
        <w:rPr>
          <w:rFonts w:ascii="Arial" w:hAnsi="Arial" w:cs="Arial"/>
        </w:rPr>
        <w:t>Für die Staffel- und Mannschaftswettbewerbe ist jeweils nur eine Meldung zulässig.</w:t>
      </w:r>
    </w:p>
    <w:p w14:paraId="68B91C87" w14:textId="77777777" w:rsidR="00545A27" w:rsidRPr="00E21426" w:rsidRDefault="00545A27" w:rsidP="00545A27">
      <w:pPr>
        <w:spacing w:line="276" w:lineRule="auto"/>
        <w:jc w:val="both"/>
        <w:rPr>
          <w:rFonts w:ascii="Arial" w:hAnsi="Arial" w:cs="Arial"/>
        </w:rPr>
      </w:pPr>
    </w:p>
    <w:p w14:paraId="208844A1" w14:textId="77777777" w:rsidR="00545A27" w:rsidRPr="00E21426" w:rsidRDefault="00545A27" w:rsidP="00545A27">
      <w:pPr>
        <w:spacing w:line="276" w:lineRule="auto"/>
        <w:jc w:val="both"/>
        <w:rPr>
          <w:rFonts w:ascii="Arial" w:hAnsi="Arial" w:cs="Arial"/>
        </w:rPr>
      </w:pPr>
      <w:r w:rsidRPr="00E21426">
        <w:rPr>
          <w:rFonts w:ascii="Arial" w:hAnsi="Arial" w:cs="Arial"/>
        </w:rPr>
        <w:t>Es gilt die Ein-Start-Regel gemäß § 125 (6) WB</w:t>
      </w:r>
      <w:r w:rsidR="000B5E91" w:rsidRPr="00E21426">
        <w:rPr>
          <w:rFonts w:ascii="Arial" w:hAnsi="Arial" w:cs="Arial"/>
        </w:rPr>
        <w:t xml:space="preserve"> des DSV</w:t>
      </w:r>
      <w:r w:rsidR="00F239BC" w:rsidRPr="00E21426">
        <w:rPr>
          <w:rFonts w:ascii="Arial" w:hAnsi="Arial" w:cs="Arial"/>
        </w:rPr>
        <w:t>.</w:t>
      </w:r>
    </w:p>
    <w:p w14:paraId="26BDA94F" w14:textId="10138991" w:rsidR="00545A27" w:rsidRPr="00E21426" w:rsidRDefault="00545A27" w:rsidP="00545A27">
      <w:pPr>
        <w:spacing w:line="276" w:lineRule="auto"/>
        <w:jc w:val="both"/>
        <w:rPr>
          <w:rFonts w:ascii="Arial" w:hAnsi="Arial" w:cs="Arial"/>
        </w:rPr>
      </w:pPr>
      <w:r w:rsidRPr="00E21426">
        <w:rPr>
          <w:rFonts w:ascii="Arial" w:hAnsi="Arial" w:cs="Arial"/>
        </w:rPr>
        <w:t xml:space="preserve">Der Rettungsmehrkampf wird gemäß Nr. </w:t>
      </w:r>
      <w:r w:rsidR="00800499" w:rsidRPr="00E21426">
        <w:rPr>
          <w:rFonts w:ascii="Arial" w:hAnsi="Arial" w:cs="Arial"/>
        </w:rPr>
        <w:t>7.7</w:t>
      </w:r>
      <w:r w:rsidR="00F239BC" w:rsidRPr="00E21426">
        <w:rPr>
          <w:rFonts w:ascii="Arial" w:hAnsi="Arial" w:cs="Arial"/>
        </w:rPr>
        <w:t>ff der PDV 291 durchgeführt.</w:t>
      </w:r>
    </w:p>
    <w:p w14:paraId="551506DA" w14:textId="77777777" w:rsidR="00DF6063" w:rsidRPr="00E21426" w:rsidRDefault="00DF6063" w:rsidP="00545A27">
      <w:pPr>
        <w:spacing w:line="276" w:lineRule="auto"/>
        <w:jc w:val="both"/>
        <w:rPr>
          <w:rFonts w:ascii="Arial" w:hAnsi="Arial" w:cs="Arial"/>
        </w:rPr>
      </w:pPr>
    </w:p>
    <w:p w14:paraId="22B4BA28" w14:textId="77777777" w:rsidR="00545A27" w:rsidRPr="00E21426" w:rsidRDefault="00545A27" w:rsidP="00545A27">
      <w:pPr>
        <w:spacing w:line="276" w:lineRule="auto"/>
        <w:jc w:val="both"/>
        <w:rPr>
          <w:rFonts w:ascii="Arial" w:hAnsi="Arial" w:cs="Arial"/>
        </w:rPr>
      </w:pPr>
      <w:r w:rsidRPr="00E21426">
        <w:rPr>
          <w:rFonts w:ascii="Arial" w:hAnsi="Arial" w:cs="Arial"/>
        </w:rPr>
        <w:t>Die Rettungsstaffeln sind in folg</w:t>
      </w:r>
      <w:r w:rsidR="00F239BC" w:rsidRPr="00E21426">
        <w:rPr>
          <w:rFonts w:ascii="Arial" w:hAnsi="Arial" w:cs="Arial"/>
        </w:rPr>
        <w:t>ender Reihenfolge zu schwimmen:</w:t>
      </w:r>
    </w:p>
    <w:p w14:paraId="0A5645A9" w14:textId="77777777" w:rsidR="00545A27" w:rsidRPr="00E21426" w:rsidRDefault="00545A27" w:rsidP="00545A27">
      <w:pPr>
        <w:spacing w:line="276" w:lineRule="auto"/>
        <w:jc w:val="both"/>
        <w:rPr>
          <w:rFonts w:ascii="Arial" w:hAnsi="Arial" w:cs="Arial"/>
        </w:rPr>
      </w:pPr>
      <w:r w:rsidRPr="00E21426">
        <w:rPr>
          <w:rFonts w:ascii="Arial" w:hAnsi="Arial" w:cs="Arial"/>
        </w:rPr>
        <w:t>1. Schwim</w:t>
      </w:r>
      <w:r w:rsidR="00F239BC" w:rsidRPr="00E21426">
        <w:rPr>
          <w:rFonts w:ascii="Arial" w:hAnsi="Arial" w:cs="Arial"/>
        </w:rPr>
        <w:t>mer/-in: 50 m mit Rettungspuppe</w:t>
      </w:r>
    </w:p>
    <w:p w14:paraId="2ABB0F8E" w14:textId="77777777" w:rsidR="00545A27" w:rsidRPr="00E21426" w:rsidRDefault="00545A27" w:rsidP="00545A27">
      <w:pPr>
        <w:spacing w:line="276" w:lineRule="auto"/>
        <w:jc w:val="both"/>
        <w:rPr>
          <w:rFonts w:ascii="Arial" w:hAnsi="Arial" w:cs="Arial"/>
        </w:rPr>
      </w:pPr>
      <w:r w:rsidRPr="00E21426">
        <w:rPr>
          <w:rFonts w:ascii="Arial" w:hAnsi="Arial" w:cs="Arial"/>
        </w:rPr>
        <w:t xml:space="preserve">2. Schwimmer/-in: 50 m </w:t>
      </w:r>
      <w:r w:rsidR="00F239BC" w:rsidRPr="00E21426">
        <w:rPr>
          <w:rFonts w:ascii="Arial" w:hAnsi="Arial" w:cs="Arial"/>
        </w:rPr>
        <w:t>kombinierte Tauch-/Schwimmübung</w:t>
      </w:r>
    </w:p>
    <w:p w14:paraId="65508609" w14:textId="77777777" w:rsidR="00545A27" w:rsidRPr="00E21426" w:rsidRDefault="00545A27" w:rsidP="00545A27">
      <w:pPr>
        <w:spacing w:line="276" w:lineRule="auto"/>
        <w:jc w:val="both"/>
        <w:rPr>
          <w:rFonts w:ascii="Arial" w:hAnsi="Arial" w:cs="Arial"/>
        </w:rPr>
      </w:pPr>
      <w:r w:rsidRPr="00E21426">
        <w:rPr>
          <w:rFonts w:ascii="Arial" w:hAnsi="Arial" w:cs="Arial"/>
        </w:rPr>
        <w:t>3. Schwimmer/-in: 50 m Kleiderschwimmen</w:t>
      </w:r>
    </w:p>
    <w:p w14:paraId="5D330419" w14:textId="77777777" w:rsidR="00DF6063" w:rsidRPr="00E21426" w:rsidRDefault="00DF6063" w:rsidP="00545A27">
      <w:pPr>
        <w:spacing w:line="276" w:lineRule="auto"/>
        <w:jc w:val="both"/>
        <w:rPr>
          <w:rFonts w:ascii="Arial" w:hAnsi="Arial" w:cs="Arial"/>
        </w:rPr>
      </w:pPr>
    </w:p>
    <w:p w14:paraId="09312474" w14:textId="77777777" w:rsidR="00DF6063" w:rsidRPr="00807287" w:rsidRDefault="00DF6063" w:rsidP="00807287">
      <w:pPr>
        <w:pStyle w:val="Listenabsatz"/>
        <w:numPr>
          <w:ilvl w:val="0"/>
          <w:numId w:val="6"/>
        </w:numPr>
        <w:spacing w:after="160" w:line="259" w:lineRule="auto"/>
        <w:rPr>
          <w:rFonts w:ascii="Arial" w:hAnsi="Arial" w:cs="Arial"/>
          <w:b/>
          <w:bCs/>
          <w:sz w:val="28"/>
        </w:rPr>
      </w:pPr>
      <w:r w:rsidRPr="00807287">
        <w:rPr>
          <w:rFonts w:ascii="Arial" w:hAnsi="Arial" w:cs="Arial"/>
          <w:b/>
          <w:bCs/>
          <w:sz w:val="28"/>
        </w:rPr>
        <w:t xml:space="preserve">Kampfgericht </w:t>
      </w:r>
    </w:p>
    <w:p w14:paraId="4653CFD7" w14:textId="77777777" w:rsidR="00DF6063" w:rsidRPr="00807287" w:rsidRDefault="00DF6063" w:rsidP="00DF6063">
      <w:pPr>
        <w:spacing w:line="276" w:lineRule="auto"/>
        <w:jc w:val="both"/>
        <w:rPr>
          <w:rFonts w:ascii="Arial" w:hAnsi="Arial" w:cs="Arial"/>
        </w:rPr>
      </w:pPr>
      <w:r w:rsidRPr="00807287">
        <w:rPr>
          <w:rFonts w:ascii="Arial" w:hAnsi="Arial" w:cs="Arial"/>
        </w:rPr>
        <w:t>Das Kampfgericht wird i</w:t>
      </w:r>
      <w:r w:rsidR="00C46BE8" w:rsidRPr="00807287">
        <w:rPr>
          <w:rFonts w:ascii="Arial" w:hAnsi="Arial" w:cs="Arial"/>
        </w:rPr>
        <w:t>m</w:t>
      </w:r>
      <w:r w:rsidRPr="00807287">
        <w:rPr>
          <w:rFonts w:ascii="Arial" w:hAnsi="Arial" w:cs="Arial"/>
        </w:rPr>
        <w:t xml:space="preserve"> </w:t>
      </w:r>
      <w:r w:rsidR="004E0857" w:rsidRPr="00807287">
        <w:rPr>
          <w:rFonts w:ascii="Arial" w:hAnsi="Arial" w:cs="Arial"/>
        </w:rPr>
        <w:t>Zusammen</w:t>
      </w:r>
      <w:r w:rsidR="00C46BE8" w:rsidRPr="00807287">
        <w:rPr>
          <w:rFonts w:ascii="Arial" w:hAnsi="Arial" w:cs="Arial"/>
        </w:rPr>
        <w:t>wirken</w:t>
      </w:r>
      <w:r w:rsidR="004E0857" w:rsidRPr="00807287">
        <w:rPr>
          <w:rFonts w:ascii="Arial" w:hAnsi="Arial" w:cs="Arial"/>
        </w:rPr>
        <w:t xml:space="preserve"> mit</w:t>
      </w:r>
      <w:r w:rsidR="008235D7" w:rsidRPr="00807287">
        <w:rPr>
          <w:rFonts w:ascii="Arial" w:hAnsi="Arial" w:cs="Arial"/>
        </w:rPr>
        <w:t xml:space="preserve"> der P</w:t>
      </w:r>
      <w:r w:rsidRPr="00807287">
        <w:rPr>
          <w:rFonts w:ascii="Arial" w:hAnsi="Arial" w:cs="Arial"/>
        </w:rPr>
        <w:t xml:space="preserve">olizei </w:t>
      </w:r>
      <w:r w:rsidR="008235D7" w:rsidRPr="00807287">
        <w:rPr>
          <w:rFonts w:ascii="Arial" w:hAnsi="Arial" w:cs="Arial"/>
        </w:rPr>
        <w:t xml:space="preserve">des Landes Brandenburg, </w:t>
      </w:r>
      <w:r w:rsidRPr="00807287">
        <w:rPr>
          <w:rFonts w:ascii="Arial" w:hAnsi="Arial" w:cs="Arial"/>
        </w:rPr>
        <w:t>dem Potsdamer SV im OSC Potsdam sowie</w:t>
      </w:r>
      <w:r w:rsidR="008235D7" w:rsidRPr="00807287">
        <w:rPr>
          <w:rFonts w:ascii="Arial" w:hAnsi="Arial" w:cs="Arial"/>
        </w:rPr>
        <w:t xml:space="preserve"> der</w:t>
      </w:r>
      <w:r w:rsidR="00F239BC" w:rsidRPr="00807287">
        <w:rPr>
          <w:rFonts w:ascii="Arial" w:hAnsi="Arial" w:cs="Arial"/>
        </w:rPr>
        <w:t xml:space="preserve"> DLRG </w:t>
      </w:r>
      <w:r w:rsidR="008235D7" w:rsidRPr="00807287">
        <w:rPr>
          <w:rFonts w:ascii="Arial" w:hAnsi="Arial" w:cs="Arial"/>
        </w:rPr>
        <w:t>LV Brandenburg e. V.</w:t>
      </w:r>
      <w:r w:rsidR="00F239BC" w:rsidRPr="00807287">
        <w:rPr>
          <w:rFonts w:ascii="Arial" w:hAnsi="Arial" w:cs="Arial"/>
        </w:rPr>
        <w:t xml:space="preserve"> gestellt.</w:t>
      </w:r>
    </w:p>
    <w:p w14:paraId="18593BE2" w14:textId="77777777" w:rsidR="00C46BE8" w:rsidRPr="00807287" w:rsidRDefault="00C46BE8" w:rsidP="00DF3F9F">
      <w:pPr>
        <w:spacing w:line="276" w:lineRule="auto"/>
        <w:jc w:val="both"/>
        <w:rPr>
          <w:rFonts w:ascii="Arial" w:hAnsi="Arial" w:cs="Arial"/>
        </w:rPr>
      </w:pPr>
    </w:p>
    <w:p w14:paraId="325AF93C" w14:textId="77777777" w:rsidR="00DF6063" w:rsidRPr="00807287" w:rsidRDefault="00DF6063" w:rsidP="00807287">
      <w:pPr>
        <w:pStyle w:val="Listenabsatz"/>
        <w:numPr>
          <w:ilvl w:val="0"/>
          <w:numId w:val="6"/>
        </w:numPr>
        <w:spacing w:after="160" w:line="259" w:lineRule="auto"/>
        <w:rPr>
          <w:rFonts w:ascii="Arial" w:hAnsi="Arial" w:cs="Arial"/>
          <w:b/>
          <w:bCs/>
          <w:sz w:val="28"/>
        </w:rPr>
      </w:pPr>
      <w:r w:rsidRPr="00807287">
        <w:rPr>
          <w:rFonts w:ascii="Arial" w:hAnsi="Arial" w:cs="Arial"/>
          <w:b/>
          <w:bCs/>
          <w:sz w:val="28"/>
        </w:rPr>
        <w:t xml:space="preserve">Schiedsgericht </w:t>
      </w:r>
    </w:p>
    <w:p w14:paraId="2A2CBBCB" w14:textId="77777777" w:rsidR="00DF6063" w:rsidRPr="00807287" w:rsidRDefault="004E0857" w:rsidP="00DF6063">
      <w:pPr>
        <w:spacing w:line="276" w:lineRule="auto"/>
        <w:jc w:val="both"/>
        <w:rPr>
          <w:rFonts w:ascii="Arial" w:hAnsi="Arial" w:cs="Arial"/>
        </w:rPr>
      </w:pPr>
      <w:r w:rsidRPr="00807287">
        <w:rPr>
          <w:rFonts w:ascii="Arial" w:hAnsi="Arial" w:cs="Arial"/>
        </w:rPr>
        <w:t>Sascha Büch</w:t>
      </w:r>
      <w:r w:rsidRPr="00807287">
        <w:rPr>
          <w:rFonts w:ascii="Arial" w:hAnsi="Arial" w:cs="Arial"/>
        </w:rPr>
        <w:tab/>
      </w:r>
      <w:r w:rsidRPr="00807287">
        <w:rPr>
          <w:rFonts w:ascii="Arial" w:hAnsi="Arial" w:cs="Arial"/>
        </w:rPr>
        <w:tab/>
      </w:r>
      <w:r w:rsidR="00DF6063" w:rsidRPr="00807287">
        <w:rPr>
          <w:rFonts w:ascii="Arial" w:hAnsi="Arial" w:cs="Arial"/>
        </w:rPr>
        <w:tab/>
      </w:r>
      <w:r w:rsidRPr="00807287">
        <w:rPr>
          <w:rFonts w:ascii="Arial" w:hAnsi="Arial" w:cs="Arial"/>
        </w:rPr>
        <w:tab/>
      </w:r>
      <w:r w:rsidR="00DF6063" w:rsidRPr="00807287">
        <w:rPr>
          <w:rFonts w:ascii="Arial" w:hAnsi="Arial" w:cs="Arial"/>
        </w:rPr>
        <w:t>Fachwa</w:t>
      </w:r>
      <w:r w:rsidR="00F239BC" w:rsidRPr="00807287">
        <w:rPr>
          <w:rFonts w:ascii="Arial" w:hAnsi="Arial" w:cs="Arial"/>
        </w:rPr>
        <w:t>rt Schwimmen und Retten im DPSK</w:t>
      </w:r>
    </w:p>
    <w:p w14:paraId="112D2A9F" w14:textId="40F3C674" w:rsidR="00DF6063" w:rsidRPr="00807287" w:rsidRDefault="00DF6063" w:rsidP="00DF6063">
      <w:pPr>
        <w:spacing w:line="276" w:lineRule="auto"/>
        <w:jc w:val="both"/>
        <w:rPr>
          <w:rFonts w:ascii="Arial" w:hAnsi="Arial" w:cs="Arial"/>
        </w:rPr>
      </w:pPr>
      <w:r w:rsidRPr="00807287">
        <w:rPr>
          <w:rFonts w:ascii="Arial" w:hAnsi="Arial" w:cs="Arial"/>
        </w:rPr>
        <w:t xml:space="preserve">Mario </w:t>
      </w:r>
      <w:r w:rsidR="00CC1341" w:rsidRPr="00807287">
        <w:rPr>
          <w:rFonts w:ascii="Arial" w:hAnsi="Arial" w:cs="Arial"/>
        </w:rPr>
        <w:t>R</w:t>
      </w:r>
      <w:r w:rsidRPr="00807287">
        <w:rPr>
          <w:rFonts w:ascii="Arial" w:hAnsi="Arial" w:cs="Arial"/>
        </w:rPr>
        <w:t xml:space="preserve">ogus </w:t>
      </w:r>
      <w:r w:rsidRPr="00807287">
        <w:rPr>
          <w:rFonts w:ascii="Arial" w:hAnsi="Arial" w:cs="Arial"/>
        </w:rPr>
        <w:tab/>
      </w:r>
      <w:r w:rsidRPr="00807287">
        <w:rPr>
          <w:rFonts w:ascii="Arial" w:hAnsi="Arial" w:cs="Arial"/>
        </w:rPr>
        <w:tab/>
      </w:r>
      <w:r w:rsidRPr="00807287">
        <w:rPr>
          <w:rFonts w:ascii="Arial" w:hAnsi="Arial" w:cs="Arial"/>
        </w:rPr>
        <w:tab/>
        <w:t>Polizeisportbeauftragter des Landes Brandenburg</w:t>
      </w:r>
    </w:p>
    <w:p w14:paraId="0CC8E15E" w14:textId="77777777" w:rsidR="002A7CCE" w:rsidRPr="00807287" w:rsidRDefault="00C46BE8" w:rsidP="00DF6063">
      <w:pPr>
        <w:spacing w:line="276" w:lineRule="auto"/>
        <w:jc w:val="both"/>
        <w:rPr>
          <w:rFonts w:ascii="Arial" w:hAnsi="Arial" w:cs="Arial"/>
        </w:rPr>
      </w:pPr>
      <w:r w:rsidRPr="00807287">
        <w:rPr>
          <w:rFonts w:ascii="Arial" w:hAnsi="Arial" w:cs="Arial"/>
        </w:rPr>
        <w:t>n.n.</w:t>
      </w:r>
      <w:r w:rsidRPr="00807287">
        <w:rPr>
          <w:rFonts w:ascii="Arial" w:hAnsi="Arial" w:cs="Arial"/>
        </w:rPr>
        <w:tab/>
      </w:r>
      <w:r w:rsidR="002A7CCE" w:rsidRPr="00807287">
        <w:rPr>
          <w:rFonts w:ascii="Arial" w:hAnsi="Arial" w:cs="Arial"/>
        </w:rPr>
        <w:tab/>
      </w:r>
      <w:r w:rsidR="002A7CCE" w:rsidRPr="00807287">
        <w:rPr>
          <w:rFonts w:ascii="Arial" w:hAnsi="Arial" w:cs="Arial"/>
        </w:rPr>
        <w:tab/>
      </w:r>
      <w:r w:rsidR="002A7CCE" w:rsidRPr="00807287">
        <w:rPr>
          <w:rFonts w:ascii="Arial" w:hAnsi="Arial" w:cs="Arial"/>
        </w:rPr>
        <w:tab/>
      </w:r>
      <w:r w:rsidR="002A7CCE" w:rsidRPr="00807287">
        <w:rPr>
          <w:rFonts w:ascii="Arial" w:hAnsi="Arial" w:cs="Arial"/>
        </w:rPr>
        <w:tab/>
        <w:t>Schiedsrichter</w:t>
      </w:r>
      <w:r w:rsidRPr="00807287">
        <w:rPr>
          <w:rFonts w:ascii="Arial" w:hAnsi="Arial" w:cs="Arial"/>
        </w:rPr>
        <w:t xml:space="preserve"> PSV als fachkundiger Beauftragter</w:t>
      </w:r>
    </w:p>
    <w:p w14:paraId="117A9131" w14:textId="77777777" w:rsidR="002A7CCE" w:rsidRPr="00807287" w:rsidRDefault="00C46BE8" w:rsidP="00DF6063">
      <w:pPr>
        <w:spacing w:line="276" w:lineRule="auto"/>
        <w:jc w:val="both"/>
        <w:rPr>
          <w:rFonts w:ascii="Arial" w:hAnsi="Arial" w:cs="Arial"/>
        </w:rPr>
      </w:pPr>
      <w:r w:rsidRPr="00807287">
        <w:rPr>
          <w:rFonts w:ascii="Arial" w:hAnsi="Arial" w:cs="Arial"/>
        </w:rPr>
        <w:t>n.n.</w:t>
      </w:r>
      <w:r w:rsidR="002A7CCE" w:rsidRPr="00807287">
        <w:rPr>
          <w:rFonts w:ascii="Arial" w:hAnsi="Arial" w:cs="Arial"/>
        </w:rPr>
        <w:tab/>
      </w:r>
      <w:r w:rsidR="002A7CCE" w:rsidRPr="00807287">
        <w:rPr>
          <w:rFonts w:ascii="Arial" w:hAnsi="Arial" w:cs="Arial"/>
        </w:rPr>
        <w:tab/>
      </w:r>
      <w:r w:rsidR="002A7CCE" w:rsidRPr="00807287">
        <w:rPr>
          <w:rFonts w:ascii="Arial" w:hAnsi="Arial" w:cs="Arial"/>
        </w:rPr>
        <w:tab/>
      </w:r>
      <w:r w:rsidR="002A7CCE" w:rsidRPr="00807287">
        <w:rPr>
          <w:rFonts w:ascii="Arial" w:hAnsi="Arial" w:cs="Arial"/>
        </w:rPr>
        <w:tab/>
      </w:r>
      <w:r w:rsidR="002A7CCE" w:rsidRPr="00807287">
        <w:rPr>
          <w:rFonts w:ascii="Arial" w:hAnsi="Arial" w:cs="Arial"/>
        </w:rPr>
        <w:tab/>
        <w:t>Schiedsrichter</w:t>
      </w:r>
      <w:r w:rsidRPr="00807287">
        <w:rPr>
          <w:rFonts w:ascii="Arial" w:hAnsi="Arial" w:cs="Arial"/>
        </w:rPr>
        <w:t xml:space="preserve"> DLRG als </w:t>
      </w:r>
      <w:r w:rsidR="006C14F5" w:rsidRPr="00807287">
        <w:rPr>
          <w:rFonts w:ascii="Arial" w:hAnsi="Arial" w:cs="Arial"/>
        </w:rPr>
        <w:t>f</w:t>
      </w:r>
      <w:r w:rsidRPr="00807287">
        <w:rPr>
          <w:rFonts w:ascii="Arial" w:hAnsi="Arial" w:cs="Arial"/>
        </w:rPr>
        <w:t>achkundiger Beauftragter</w:t>
      </w:r>
    </w:p>
    <w:p w14:paraId="2620C790" w14:textId="77777777" w:rsidR="00DF6063" w:rsidRPr="00807287" w:rsidRDefault="00DF6063" w:rsidP="00DF6063">
      <w:pPr>
        <w:spacing w:line="276" w:lineRule="auto"/>
        <w:jc w:val="both"/>
        <w:rPr>
          <w:rFonts w:ascii="Arial" w:hAnsi="Arial" w:cs="Arial"/>
        </w:rPr>
      </w:pPr>
    </w:p>
    <w:p w14:paraId="5294B315" w14:textId="3B2D956D" w:rsidR="00DF6063" w:rsidRPr="00807287" w:rsidRDefault="00DF6063" w:rsidP="00DF6063">
      <w:pPr>
        <w:spacing w:line="276" w:lineRule="auto"/>
        <w:jc w:val="both"/>
        <w:rPr>
          <w:rFonts w:ascii="Arial" w:hAnsi="Arial" w:cs="Arial"/>
        </w:rPr>
      </w:pPr>
      <w:r w:rsidRPr="00807287">
        <w:rPr>
          <w:rFonts w:ascii="Arial" w:hAnsi="Arial" w:cs="Arial"/>
        </w:rPr>
        <w:t xml:space="preserve">Einsprüche sind schriftlich </w:t>
      </w:r>
      <w:r w:rsidR="00DF3F9F" w:rsidRPr="00807287">
        <w:rPr>
          <w:rFonts w:ascii="Arial" w:hAnsi="Arial" w:cs="Arial"/>
        </w:rPr>
        <w:t xml:space="preserve">durch die oder den </w:t>
      </w:r>
      <w:r w:rsidRPr="00807287">
        <w:rPr>
          <w:rFonts w:ascii="Arial" w:hAnsi="Arial" w:cs="Arial"/>
        </w:rPr>
        <w:t>jeweiligen Mannschafts</w:t>
      </w:r>
      <w:r w:rsidR="00DF3F9F" w:rsidRPr="00807287">
        <w:rPr>
          <w:rFonts w:ascii="Arial" w:hAnsi="Arial" w:cs="Arial"/>
        </w:rPr>
        <w:t>leitenden</w:t>
      </w:r>
      <w:r w:rsidRPr="00807287">
        <w:rPr>
          <w:rFonts w:ascii="Arial" w:hAnsi="Arial" w:cs="Arial"/>
        </w:rPr>
        <w:t xml:space="preserve"> dem Schiedsgericht vorzutragen. Das Schiedsgericht entscheidet abschließend über alle Einsprüche und zieht hierbei die Bestimmungen des nationalen Fachverbandes und die Ausschreibung hinzu. </w:t>
      </w:r>
    </w:p>
    <w:p w14:paraId="2DA70951" w14:textId="77777777" w:rsidR="00F17684" w:rsidRPr="00807287" w:rsidRDefault="00F17684">
      <w:pPr>
        <w:rPr>
          <w:rFonts w:ascii="Arial" w:hAnsi="Arial" w:cs="Arial"/>
        </w:rPr>
      </w:pPr>
      <w:r w:rsidRPr="00807287">
        <w:rPr>
          <w:rFonts w:ascii="Arial" w:hAnsi="Arial" w:cs="Arial"/>
        </w:rPr>
        <w:br w:type="page"/>
      </w:r>
    </w:p>
    <w:p w14:paraId="7C1D3659" w14:textId="77777777" w:rsidR="00DF6063" w:rsidRPr="00807287" w:rsidRDefault="00DF6063" w:rsidP="00DF6063">
      <w:pPr>
        <w:spacing w:line="276" w:lineRule="auto"/>
        <w:jc w:val="both"/>
        <w:rPr>
          <w:rFonts w:ascii="Arial" w:hAnsi="Arial" w:cs="Arial"/>
        </w:rPr>
      </w:pPr>
    </w:p>
    <w:p w14:paraId="07BAF0F1" w14:textId="77777777" w:rsidR="009463CE" w:rsidRPr="00807287" w:rsidRDefault="009463CE" w:rsidP="00807287">
      <w:pPr>
        <w:pStyle w:val="Listenabsatz"/>
        <w:numPr>
          <w:ilvl w:val="0"/>
          <w:numId w:val="6"/>
        </w:numPr>
        <w:spacing w:after="160" w:line="259" w:lineRule="auto"/>
        <w:rPr>
          <w:rFonts w:ascii="Arial" w:hAnsi="Arial" w:cs="Arial"/>
          <w:b/>
          <w:bCs/>
          <w:sz w:val="28"/>
        </w:rPr>
      </w:pPr>
      <w:r w:rsidRPr="00807287">
        <w:rPr>
          <w:rFonts w:ascii="Arial" w:hAnsi="Arial" w:cs="Arial"/>
          <w:b/>
          <w:bCs/>
          <w:sz w:val="28"/>
        </w:rPr>
        <w:t xml:space="preserve">Meldungen </w:t>
      </w:r>
    </w:p>
    <w:p w14:paraId="602DB68F" w14:textId="396EDF3A" w:rsidR="009463CE" w:rsidRPr="00807287" w:rsidRDefault="009463CE" w:rsidP="009463CE">
      <w:pPr>
        <w:spacing w:line="276" w:lineRule="auto"/>
        <w:jc w:val="both"/>
        <w:rPr>
          <w:rFonts w:ascii="Arial" w:hAnsi="Arial" w:cs="Arial"/>
        </w:rPr>
      </w:pPr>
      <w:r w:rsidRPr="00807287">
        <w:rPr>
          <w:rFonts w:ascii="Arial" w:hAnsi="Arial" w:cs="Arial"/>
        </w:rPr>
        <w:t>Die teilnehmenden Länder</w:t>
      </w:r>
      <w:r w:rsidR="00AF26D7" w:rsidRPr="00807287">
        <w:rPr>
          <w:rFonts w:ascii="Arial" w:hAnsi="Arial" w:cs="Arial"/>
        </w:rPr>
        <w:t xml:space="preserve"> und der Bund</w:t>
      </w:r>
      <w:r w:rsidRPr="00807287">
        <w:rPr>
          <w:rFonts w:ascii="Arial" w:hAnsi="Arial" w:cs="Arial"/>
        </w:rPr>
        <w:t xml:space="preserve"> werden gebeten die </w:t>
      </w:r>
    </w:p>
    <w:p w14:paraId="54C16A6F" w14:textId="77777777" w:rsidR="009463CE" w:rsidRPr="00807287" w:rsidRDefault="009463CE" w:rsidP="009463CE">
      <w:pPr>
        <w:spacing w:line="276" w:lineRule="auto"/>
        <w:jc w:val="both"/>
        <w:rPr>
          <w:rFonts w:ascii="Arial" w:hAnsi="Arial" w:cs="Arial"/>
        </w:rPr>
      </w:pPr>
    </w:p>
    <w:p w14:paraId="1B1D000A" w14:textId="6DA54370" w:rsidR="009463CE" w:rsidRPr="00807287" w:rsidRDefault="009463CE" w:rsidP="009463CE">
      <w:pPr>
        <w:numPr>
          <w:ilvl w:val="0"/>
          <w:numId w:val="4"/>
        </w:numPr>
        <w:spacing w:line="276" w:lineRule="auto"/>
        <w:jc w:val="both"/>
        <w:rPr>
          <w:rFonts w:ascii="Arial" w:hAnsi="Arial" w:cs="Arial"/>
        </w:rPr>
      </w:pPr>
      <w:r w:rsidRPr="00807287">
        <w:rPr>
          <w:rFonts w:ascii="Arial" w:hAnsi="Arial" w:cs="Arial"/>
        </w:rPr>
        <w:t xml:space="preserve">zahlenmäßige </w:t>
      </w:r>
      <w:r w:rsidR="00807287">
        <w:rPr>
          <w:rFonts w:ascii="Arial" w:hAnsi="Arial" w:cs="Arial"/>
        </w:rPr>
        <w:t xml:space="preserve">Meldung </w:t>
      </w:r>
      <w:r w:rsidR="002A7CCE" w:rsidRPr="00807287">
        <w:rPr>
          <w:rFonts w:ascii="Arial" w:hAnsi="Arial" w:cs="Arial"/>
        </w:rPr>
        <w:t>(Anlage 1)</w:t>
      </w:r>
      <w:r w:rsidR="00645053">
        <w:rPr>
          <w:rFonts w:ascii="Arial" w:hAnsi="Arial" w:cs="Arial"/>
        </w:rPr>
        <w:t xml:space="preserve"> </w:t>
      </w:r>
      <w:r w:rsidR="00645053">
        <w:rPr>
          <w:rFonts w:ascii="Arial" w:hAnsi="Arial" w:cs="Arial"/>
        </w:rPr>
        <w:tab/>
      </w:r>
      <w:r w:rsidR="002A7CCE" w:rsidRPr="00807287">
        <w:rPr>
          <w:rFonts w:ascii="Arial" w:hAnsi="Arial" w:cs="Arial"/>
        </w:rPr>
        <w:t xml:space="preserve">bis zum </w:t>
      </w:r>
      <w:r w:rsidR="007C4125" w:rsidRPr="00807287">
        <w:rPr>
          <w:rFonts w:ascii="Arial" w:hAnsi="Arial" w:cs="Arial"/>
        </w:rPr>
        <w:t>05.</w:t>
      </w:r>
      <w:r w:rsidR="006C14F5" w:rsidRPr="00807287">
        <w:rPr>
          <w:rFonts w:ascii="Arial" w:hAnsi="Arial" w:cs="Arial"/>
        </w:rPr>
        <w:t xml:space="preserve"> </w:t>
      </w:r>
      <w:r w:rsidR="00096789" w:rsidRPr="00807287">
        <w:rPr>
          <w:rFonts w:ascii="Arial" w:hAnsi="Arial" w:cs="Arial"/>
        </w:rPr>
        <w:t xml:space="preserve">März </w:t>
      </w:r>
      <w:r w:rsidR="007C4125" w:rsidRPr="00807287">
        <w:rPr>
          <w:rFonts w:ascii="Arial" w:hAnsi="Arial" w:cs="Arial"/>
        </w:rPr>
        <w:t>2026</w:t>
      </w:r>
    </w:p>
    <w:p w14:paraId="42973FB2" w14:textId="156386FC" w:rsidR="009463CE" w:rsidRPr="00807287" w:rsidRDefault="009463CE" w:rsidP="009463CE">
      <w:pPr>
        <w:numPr>
          <w:ilvl w:val="0"/>
          <w:numId w:val="5"/>
        </w:numPr>
        <w:spacing w:line="276" w:lineRule="auto"/>
        <w:jc w:val="both"/>
        <w:rPr>
          <w:rFonts w:ascii="Arial" w:hAnsi="Arial" w:cs="Arial"/>
        </w:rPr>
      </w:pPr>
      <w:r w:rsidRPr="00807287">
        <w:rPr>
          <w:rFonts w:ascii="Arial" w:hAnsi="Arial" w:cs="Arial"/>
        </w:rPr>
        <w:t xml:space="preserve">namentliche </w:t>
      </w:r>
      <w:r w:rsidR="00645053">
        <w:rPr>
          <w:rFonts w:ascii="Arial" w:hAnsi="Arial" w:cs="Arial"/>
        </w:rPr>
        <w:t xml:space="preserve">Meldung </w:t>
      </w:r>
      <w:r w:rsidRPr="00807287">
        <w:rPr>
          <w:rFonts w:ascii="Arial" w:hAnsi="Arial" w:cs="Arial"/>
        </w:rPr>
        <w:t>(Anlage 2)</w:t>
      </w:r>
      <w:r w:rsidR="00645053">
        <w:rPr>
          <w:rFonts w:ascii="Arial" w:hAnsi="Arial" w:cs="Arial"/>
        </w:rPr>
        <w:t xml:space="preserve"> </w:t>
      </w:r>
      <w:r w:rsidR="00645053">
        <w:rPr>
          <w:rFonts w:ascii="Arial" w:hAnsi="Arial" w:cs="Arial"/>
        </w:rPr>
        <w:tab/>
      </w:r>
      <w:r w:rsidRPr="00807287">
        <w:rPr>
          <w:rFonts w:ascii="Arial" w:hAnsi="Arial" w:cs="Arial"/>
        </w:rPr>
        <w:tab/>
        <w:t xml:space="preserve">bis zum </w:t>
      </w:r>
      <w:r w:rsidR="007C4125" w:rsidRPr="00807287">
        <w:rPr>
          <w:rFonts w:ascii="Arial" w:hAnsi="Arial" w:cs="Arial"/>
        </w:rPr>
        <w:t>05.</w:t>
      </w:r>
      <w:r w:rsidR="006C14F5" w:rsidRPr="00807287">
        <w:rPr>
          <w:rFonts w:ascii="Arial" w:hAnsi="Arial" w:cs="Arial"/>
        </w:rPr>
        <w:t xml:space="preserve"> </w:t>
      </w:r>
      <w:r w:rsidR="00096789" w:rsidRPr="00807287">
        <w:rPr>
          <w:rFonts w:ascii="Arial" w:hAnsi="Arial" w:cs="Arial"/>
        </w:rPr>
        <w:t xml:space="preserve">Mai </w:t>
      </w:r>
      <w:r w:rsidR="007C4125" w:rsidRPr="00807287">
        <w:rPr>
          <w:rFonts w:ascii="Arial" w:hAnsi="Arial" w:cs="Arial"/>
        </w:rPr>
        <w:t>2026</w:t>
      </w:r>
    </w:p>
    <w:p w14:paraId="3F73751E" w14:textId="2F629736" w:rsidR="009463CE" w:rsidRPr="00807287" w:rsidRDefault="009463CE" w:rsidP="009463CE">
      <w:pPr>
        <w:numPr>
          <w:ilvl w:val="0"/>
          <w:numId w:val="5"/>
        </w:numPr>
        <w:spacing w:line="276" w:lineRule="auto"/>
        <w:jc w:val="both"/>
        <w:rPr>
          <w:rFonts w:ascii="Arial" w:hAnsi="Arial" w:cs="Arial"/>
        </w:rPr>
      </w:pPr>
      <w:r w:rsidRPr="00807287">
        <w:rPr>
          <w:rFonts w:ascii="Arial" w:hAnsi="Arial" w:cs="Arial"/>
        </w:rPr>
        <w:t>die Staffelmeldung</w:t>
      </w:r>
      <w:r w:rsidR="00645053">
        <w:rPr>
          <w:rFonts w:ascii="Arial" w:hAnsi="Arial" w:cs="Arial"/>
        </w:rPr>
        <w:t xml:space="preserve"> </w:t>
      </w:r>
      <w:r w:rsidRPr="00807287">
        <w:rPr>
          <w:rFonts w:ascii="Arial" w:hAnsi="Arial" w:cs="Arial"/>
        </w:rPr>
        <w:t xml:space="preserve">(Anlage 3) </w:t>
      </w:r>
      <w:r w:rsidRPr="00807287">
        <w:rPr>
          <w:rFonts w:ascii="Arial" w:hAnsi="Arial" w:cs="Arial"/>
        </w:rPr>
        <w:tab/>
      </w:r>
      <w:r w:rsidR="00645053">
        <w:rPr>
          <w:rFonts w:ascii="Arial" w:hAnsi="Arial" w:cs="Arial"/>
        </w:rPr>
        <w:tab/>
      </w:r>
      <w:r w:rsidRPr="00807287">
        <w:rPr>
          <w:rFonts w:ascii="Arial" w:hAnsi="Arial" w:cs="Arial"/>
        </w:rPr>
        <w:t xml:space="preserve">bis zum </w:t>
      </w:r>
      <w:r w:rsidR="007C4125" w:rsidRPr="00807287">
        <w:rPr>
          <w:rFonts w:ascii="Arial" w:hAnsi="Arial" w:cs="Arial"/>
        </w:rPr>
        <w:t>05</w:t>
      </w:r>
      <w:r w:rsidRPr="00807287">
        <w:rPr>
          <w:rFonts w:ascii="Arial" w:hAnsi="Arial" w:cs="Arial"/>
        </w:rPr>
        <w:t>.</w:t>
      </w:r>
      <w:r w:rsidR="006C14F5" w:rsidRPr="00807287">
        <w:rPr>
          <w:rFonts w:ascii="Arial" w:hAnsi="Arial" w:cs="Arial"/>
        </w:rPr>
        <w:t xml:space="preserve"> </w:t>
      </w:r>
      <w:r w:rsidR="00096789" w:rsidRPr="00807287">
        <w:rPr>
          <w:rFonts w:ascii="Arial" w:hAnsi="Arial" w:cs="Arial"/>
        </w:rPr>
        <w:t xml:space="preserve">Mai </w:t>
      </w:r>
      <w:r w:rsidR="007C4125" w:rsidRPr="00807287">
        <w:rPr>
          <w:rFonts w:ascii="Arial" w:hAnsi="Arial" w:cs="Arial"/>
        </w:rPr>
        <w:t>2026</w:t>
      </w:r>
    </w:p>
    <w:p w14:paraId="4B60D77D" w14:textId="77777777" w:rsidR="009463CE" w:rsidRPr="00807287" w:rsidRDefault="009463CE" w:rsidP="009463CE">
      <w:pPr>
        <w:spacing w:line="276" w:lineRule="auto"/>
        <w:ind w:firstLine="708"/>
        <w:jc w:val="both"/>
        <w:rPr>
          <w:rFonts w:ascii="Arial" w:hAnsi="Arial" w:cs="Arial"/>
        </w:rPr>
      </w:pPr>
    </w:p>
    <w:p w14:paraId="5D37BD36" w14:textId="7DE8D498" w:rsidR="009463CE" w:rsidRPr="00807287" w:rsidRDefault="009463CE" w:rsidP="009463CE">
      <w:pPr>
        <w:spacing w:line="276" w:lineRule="auto"/>
        <w:jc w:val="both"/>
        <w:rPr>
          <w:rFonts w:ascii="Arial" w:hAnsi="Arial" w:cs="Arial"/>
        </w:rPr>
      </w:pPr>
      <w:r w:rsidRPr="00807287">
        <w:rPr>
          <w:rFonts w:ascii="Arial" w:hAnsi="Arial" w:cs="Arial"/>
        </w:rPr>
        <w:t>zu senden an:</w:t>
      </w:r>
      <w:r w:rsidR="00645053">
        <w:rPr>
          <w:rFonts w:ascii="Arial" w:hAnsi="Arial" w:cs="Arial"/>
        </w:rPr>
        <w:t xml:space="preserve"> </w:t>
      </w:r>
      <w:r w:rsidR="00645053">
        <w:rPr>
          <w:rFonts w:ascii="Arial" w:hAnsi="Arial" w:cs="Arial"/>
        </w:rPr>
        <w:tab/>
      </w:r>
      <w:r w:rsidRPr="00807287">
        <w:rPr>
          <w:rFonts w:ascii="Arial" w:hAnsi="Arial" w:cs="Arial"/>
        </w:rPr>
        <w:t>Organisationsbüro DPM SR ´26</w:t>
      </w:r>
    </w:p>
    <w:p w14:paraId="3E62A28D" w14:textId="77777777" w:rsidR="009463CE" w:rsidRPr="00807287" w:rsidRDefault="00542E44" w:rsidP="009463CE">
      <w:pPr>
        <w:spacing w:line="276" w:lineRule="auto"/>
        <w:ind w:left="1416" w:firstLine="708"/>
        <w:jc w:val="both"/>
        <w:rPr>
          <w:rFonts w:ascii="Arial" w:hAnsi="Arial" w:cs="Arial"/>
        </w:rPr>
      </w:pPr>
      <w:hyperlink r:id="rId14" w:history="1">
        <w:r w:rsidR="00CA7AFB" w:rsidRPr="00807287">
          <w:rPr>
            <w:rStyle w:val="Hyperlink"/>
            <w:rFonts w:ascii="Arial" w:hAnsi="Arial" w:cs="Arial"/>
          </w:rPr>
          <w:t>dpm-org.hpol@polizei.brandenburg.de</w:t>
        </w:r>
      </w:hyperlink>
    </w:p>
    <w:p w14:paraId="6DD3D8CC" w14:textId="77777777" w:rsidR="0037572D" w:rsidRPr="00807287" w:rsidRDefault="0037572D" w:rsidP="0037572D">
      <w:pPr>
        <w:spacing w:line="276" w:lineRule="auto"/>
        <w:jc w:val="both"/>
        <w:rPr>
          <w:rFonts w:ascii="Arial" w:hAnsi="Arial" w:cs="Arial"/>
        </w:rPr>
      </w:pPr>
    </w:p>
    <w:p w14:paraId="390F1965" w14:textId="390B5D2A" w:rsidR="0037572D" w:rsidRPr="00645053" w:rsidRDefault="0037572D" w:rsidP="00645053">
      <w:pPr>
        <w:spacing w:line="276" w:lineRule="auto"/>
        <w:jc w:val="both"/>
        <w:rPr>
          <w:rStyle w:val="Hyperlink"/>
          <w:rFonts w:ascii="Arial" w:hAnsi="Arial" w:cs="Arial"/>
        </w:rPr>
      </w:pPr>
      <w:r w:rsidRPr="00807287">
        <w:rPr>
          <w:rFonts w:ascii="Arial" w:hAnsi="Arial" w:cs="Arial"/>
        </w:rPr>
        <w:t>Um nachrichtliche Beteiligung der</w:t>
      </w:r>
      <w:r w:rsidR="00645053" w:rsidRPr="00645053">
        <w:rPr>
          <w:rFonts w:ascii="Arial" w:hAnsi="Arial" w:cs="Arial"/>
        </w:rPr>
        <w:t xml:space="preserve"> </w:t>
      </w:r>
      <w:r w:rsidRPr="00645053">
        <w:rPr>
          <w:rFonts w:ascii="Arial" w:hAnsi="Arial" w:cs="Arial"/>
        </w:rPr>
        <w:t>DPSK Geschäftsstelle</w:t>
      </w:r>
      <w:r w:rsidR="00645053">
        <w:rPr>
          <w:rFonts w:ascii="Arial" w:hAnsi="Arial" w:cs="Arial"/>
        </w:rPr>
        <w:t>,</w:t>
      </w:r>
      <w:r w:rsidR="00645053" w:rsidRPr="00645053">
        <w:rPr>
          <w:rFonts w:ascii="Arial" w:hAnsi="Arial" w:cs="Arial"/>
        </w:rPr>
        <w:t xml:space="preserve"> </w:t>
      </w:r>
      <w:hyperlink r:id="rId15" w:history="1">
        <w:r w:rsidR="00645053" w:rsidRPr="00645053">
          <w:rPr>
            <w:rStyle w:val="Hyperlink"/>
            <w:rFonts w:ascii="Arial" w:hAnsi="Arial" w:cs="Arial"/>
          </w:rPr>
          <w:t>info@dpsk.de</w:t>
        </w:r>
      </w:hyperlink>
      <w:r w:rsidR="00645053" w:rsidRPr="00645053">
        <w:rPr>
          <w:rFonts w:ascii="Arial" w:hAnsi="Arial" w:cs="Arial"/>
        </w:rPr>
        <w:t xml:space="preserve"> </w:t>
      </w:r>
      <w:r w:rsidRPr="00807287">
        <w:rPr>
          <w:rFonts w:ascii="Arial" w:hAnsi="Arial" w:cs="Arial"/>
        </w:rPr>
        <w:t>und des</w:t>
      </w:r>
      <w:r w:rsidR="00645053">
        <w:rPr>
          <w:rFonts w:ascii="Arial" w:hAnsi="Arial" w:cs="Arial"/>
        </w:rPr>
        <w:t xml:space="preserve"> </w:t>
      </w:r>
      <w:r w:rsidR="009463CE" w:rsidRPr="00807287">
        <w:rPr>
          <w:rFonts w:ascii="Arial" w:hAnsi="Arial" w:cs="Arial"/>
        </w:rPr>
        <w:t>Bundesfachwart</w:t>
      </w:r>
      <w:r w:rsidRPr="00807287">
        <w:rPr>
          <w:rFonts w:ascii="Arial" w:hAnsi="Arial" w:cs="Arial"/>
        </w:rPr>
        <w:t>s</w:t>
      </w:r>
      <w:r w:rsidR="009463CE" w:rsidRPr="00807287">
        <w:rPr>
          <w:rFonts w:ascii="Arial" w:hAnsi="Arial" w:cs="Arial"/>
        </w:rPr>
        <w:t xml:space="preserve"> Schwimmen und Retten</w:t>
      </w:r>
      <w:r w:rsidR="00645053">
        <w:rPr>
          <w:rFonts w:ascii="Arial" w:hAnsi="Arial" w:cs="Arial"/>
        </w:rPr>
        <w:t xml:space="preserve">, </w:t>
      </w:r>
      <w:bookmarkStart w:id="1" w:name="_Hlk218981393"/>
      <w:r w:rsidR="009463CE" w:rsidRPr="00645053">
        <w:rPr>
          <w:rFonts w:ascii="Arial" w:hAnsi="Arial" w:cs="Arial"/>
        </w:rPr>
        <w:fldChar w:fldCharType="begin"/>
      </w:r>
      <w:r w:rsidR="009463CE" w:rsidRPr="00807287">
        <w:rPr>
          <w:rFonts w:ascii="Arial" w:hAnsi="Arial" w:cs="Arial"/>
        </w:rPr>
        <w:instrText>HYPERLINK "mailto:sascha.buech@polizei.rlp.de"</w:instrText>
      </w:r>
      <w:r w:rsidR="009463CE" w:rsidRPr="00645053">
        <w:rPr>
          <w:rFonts w:ascii="Arial" w:hAnsi="Arial" w:cs="Arial"/>
        </w:rPr>
        <w:fldChar w:fldCharType="separate"/>
      </w:r>
      <w:r w:rsidR="009463CE" w:rsidRPr="00807287">
        <w:rPr>
          <w:rStyle w:val="Hyperlink"/>
          <w:rFonts w:ascii="Arial" w:hAnsi="Arial" w:cs="Arial"/>
        </w:rPr>
        <w:t>sascha.buech@polizei.rlp.de</w:t>
      </w:r>
      <w:r w:rsidR="009463CE" w:rsidRPr="00645053">
        <w:rPr>
          <w:rFonts w:ascii="Arial" w:hAnsi="Arial" w:cs="Arial"/>
        </w:rPr>
        <w:fldChar w:fldCharType="end"/>
      </w:r>
      <w:bookmarkEnd w:id="1"/>
      <w:r w:rsidR="00645053">
        <w:rPr>
          <w:rFonts w:ascii="Arial" w:hAnsi="Arial" w:cs="Arial"/>
        </w:rPr>
        <w:t xml:space="preserve"> </w:t>
      </w:r>
      <w:r w:rsidRPr="00645053">
        <w:rPr>
          <w:rFonts w:ascii="Arial" w:hAnsi="Arial" w:cs="Arial"/>
        </w:rPr>
        <w:t>wird gebeten.</w:t>
      </w:r>
    </w:p>
    <w:p w14:paraId="07F45713" w14:textId="77777777" w:rsidR="009463CE" w:rsidRPr="00645053" w:rsidRDefault="009463CE" w:rsidP="009463CE">
      <w:pPr>
        <w:spacing w:line="276" w:lineRule="auto"/>
        <w:ind w:left="1416" w:firstLine="708"/>
        <w:jc w:val="both"/>
        <w:rPr>
          <w:rFonts w:ascii="Arial" w:hAnsi="Arial" w:cs="Arial"/>
        </w:rPr>
      </w:pPr>
    </w:p>
    <w:p w14:paraId="43BD1937" w14:textId="15C2164D" w:rsidR="009463CE" w:rsidRPr="00645053" w:rsidRDefault="009463CE" w:rsidP="009463CE">
      <w:pPr>
        <w:spacing w:line="276" w:lineRule="auto"/>
        <w:jc w:val="both"/>
        <w:rPr>
          <w:rFonts w:ascii="Arial" w:hAnsi="Arial" w:cs="Arial"/>
        </w:rPr>
      </w:pPr>
      <w:r w:rsidRPr="00645053">
        <w:rPr>
          <w:rFonts w:ascii="Arial" w:hAnsi="Arial" w:cs="Arial"/>
        </w:rPr>
        <w:t>Nach Eingang der zahlen</w:t>
      </w:r>
      <w:r w:rsidR="00F30257" w:rsidRPr="00645053">
        <w:rPr>
          <w:rFonts w:ascii="Arial" w:hAnsi="Arial" w:cs="Arial"/>
        </w:rPr>
        <w:t>mäßigen</w:t>
      </w:r>
      <w:r w:rsidRPr="00645053">
        <w:rPr>
          <w:rFonts w:ascii="Arial" w:hAnsi="Arial" w:cs="Arial"/>
        </w:rPr>
        <w:t xml:space="preserve"> und namentlichen Meldung erhalten der Bund und die Länder</w:t>
      </w:r>
      <w:r w:rsidR="00E14233" w:rsidRPr="00645053">
        <w:rPr>
          <w:rFonts w:ascii="Arial" w:hAnsi="Arial" w:cs="Arial"/>
        </w:rPr>
        <w:t xml:space="preserve"> eine</w:t>
      </w:r>
      <w:r w:rsidRPr="00645053">
        <w:rPr>
          <w:rFonts w:ascii="Arial" w:hAnsi="Arial" w:cs="Arial"/>
        </w:rPr>
        <w:t xml:space="preserve"> Eingangsbestätigung bzw. Meldebestätigung. Nicht ordnungsgemäße sowie fehlerhafte Meldungen </w:t>
      </w:r>
      <w:r w:rsidR="001B479E" w:rsidRPr="00645053">
        <w:rPr>
          <w:rFonts w:ascii="Arial" w:hAnsi="Arial" w:cs="Arial"/>
        </w:rPr>
        <w:t xml:space="preserve">werden </w:t>
      </w:r>
      <w:r w:rsidRPr="00645053">
        <w:rPr>
          <w:rFonts w:ascii="Arial" w:hAnsi="Arial" w:cs="Arial"/>
        </w:rPr>
        <w:t>zurückgewiesen.</w:t>
      </w:r>
    </w:p>
    <w:p w14:paraId="487D3E5A" w14:textId="77777777" w:rsidR="009463CE" w:rsidRPr="00645053" w:rsidRDefault="009463CE" w:rsidP="009463CE">
      <w:pPr>
        <w:spacing w:line="276" w:lineRule="auto"/>
        <w:jc w:val="both"/>
        <w:rPr>
          <w:rFonts w:ascii="Arial" w:hAnsi="Arial" w:cs="Arial"/>
        </w:rPr>
      </w:pPr>
    </w:p>
    <w:p w14:paraId="07CDE7B4" w14:textId="77777777" w:rsidR="009463CE" w:rsidRPr="00645053" w:rsidRDefault="009463CE" w:rsidP="009463CE">
      <w:pPr>
        <w:spacing w:line="276" w:lineRule="auto"/>
        <w:jc w:val="both"/>
        <w:rPr>
          <w:rFonts w:ascii="Arial" w:hAnsi="Arial" w:cs="Arial"/>
        </w:rPr>
      </w:pPr>
      <w:r w:rsidRPr="00645053">
        <w:rPr>
          <w:rFonts w:ascii="Arial" w:hAnsi="Arial" w:cs="Arial"/>
        </w:rPr>
        <w:t>Ummeldungen sind nach Ablauf des Meldezeitraum</w:t>
      </w:r>
      <w:r w:rsidR="00F239BC" w:rsidRPr="00645053">
        <w:rPr>
          <w:rFonts w:ascii="Arial" w:hAnsi="Arial" w:cs="Arial"/>
        </w:rPr>
        <w:t>es ausgeschlossen.</w:t>
      </w:r>
    </w:p>
    <w:p w14:paraId="013E922D" w14:textId="0A240021" w:rsidR="009463CE" w:rsidRPr="00645053" w:rsidRDefault="009463CE" w:rsidP="009463CE">
      <w:pPr>
        <w:spacing w:line="276" w:lineRule="auto"/>
        <w:jc w:val="both"/>
        <w:rPr>
          <w:rFonts w:ascii="Arial" w:hAnsi="Arial" w:cs="Arial"/>
        </w:rPr>
      </w:pPr>
      <w:r w:rsidRPr="00645053">
        <w:rPr>
          <w:rFonts w:ascii="Arial" w:hAnsi="Arial" w:cs="Arial"/>
        </w:rPr>
        <w:t xml:space="preserve">Namentlich gemeldete </w:t>
      </w:r>
      <w:r w:rsidR="00E14233" w:rsidRPr="00645053">
        <w:rPr>
          <w:rFonts w:ascii="Arial" w:hAnsi="Arial" w:cs="Arial"/>
        </w:rPr>
        <w:t xml:space="preserve">Athletinnen und </w:t>
      </w:r>
      <w:r w:rsidRPr="00645053">
        <w:rPr>
          <w:rFonts w:ascii="Arial" w:hAnsi="Arial" w:cs="Arial"/>
        </w:rPr>
        <w:t xml:space="preserve">Athleten, die an der DPM nicht teilnehmen, können bis zur </w:t>
      </w:r>
      <w:r w:rsidR="00645053">
        <w:rPr>
          <w:rFonts w:ascii="Arial" w:hAnsi="Arial" w:cs="Arial"/>
        </w:rPr>
        <w:t>Besprechung der Mannschaftsleitenden</w:t>
      </w:r>
      <w:r w:rsidRPr="00645053">
        <w:rPr>
          <w:rFonts w:ascii="Arial" w:hAnsi="Arial" w:cs="Arial"/>
        </w:rPr>
        <w:t xml:space="preserve"> ersetzt werden. Diese Meldung (Ersatzmeldung) ist an den Wettbewerb </w:t>
      </w:r>
      <w:r w:rsidR="00E14233" w:rsidRPr="00645053">
        <w:rPr>
          <w:rFonts w:ascii="Arial" w:hAnsi="Arial" w:cs="Arial"/>
        </w:rPr>
        <w:t xml:space="preserve">der bzw. </w:t>
      </w:r>
      <w:r w:rsidRPr="00645053">
        <w:rPr>
          <w:rFonts w:ascii="Arial" w:hAnsi="Arial" w:cs="Arial"/>
        </w:rPr>
        <w:t>des ausgefallenen Aktiven gebunden.</w:t>
      </w:r>
    </w:p>
    <w:p w14:paraId="587A7B26" w14:textId="77777777" w:rsidR="009463CE" w:rsidRPr="00645053" w:rsidRDefault="009463CE" w:rsidP="009463CE">
      <w:pPr>
        <w:spacing w:line="276" w:lineRule="auto"/>
        <w:jc w:val="both"/>
        <w:rPr>
          <w:rFonts w:ascii="Arial" w:hAnsi="Arial" w:cs="Arial"/>
        </w:rPr>
      </w:pPr>
    </w:p>
    <w:p w14:paraId="6DD3407D" w14:textId="4B9CDBFD" w:rsidR="009463CE" w:rsidRPr="00645053" w:rsidRDefault="009463CE" w:rsidP="009463CE">
      <w:pPr>
        <w:spacing w:line="276" w:lineRule="auto"/>
        <w:jc w:val="both"/>
        <w:rPr>
          <w:rFonts w:ascii="Arial" w:hAnsi="Arial" w:cs="Arial"/>
        </w:rPr>
      </w:pPr>
      <w:r w:rsidRPr="00645053">
        <w:rPr>
          <w:rFonts w:ascii="Arial" w:hAnsi="Arial" w:cs="Arial"/>
        </w:rPr>
        <w:t xml:space="preserve">Im Rahmen der </w:t>
      </w:r>
      <w:r w:rsidR="00645053">
        <w:rPr>
          <w:rFonts w:ascii="Arial" w:hAnsi="Arial" w:cs="Arial"/>
        </w:rPr>
        <w:t>Besprechung der Mannschaftsleitenden</w:t>
      </w:r>
      <w:r w:rsidRPr="00645053">
        <w:rPr>
          <w:rFonts w:ascii="Arial" w:hAnsi="Arial" w:cs="Arial"/>
        </w:rPr>
        <w:t xml:space="preserve"> sind Ersatzmeldungen zum Erhalt der Chance auf die Mannschaftswertung beim Rettungsmehrkampf möglich. Hierzu können die für den RMK</w:t>
      </w:r>
      <w:r w:rsidR="008C58B8" w:rsidRPr="00645053">
        <w:rPr>
          <w:rFonts w:ascii="Arial" w:hAnsi="Arial" w:cs="Arial"/>
        </w:rPr>
        <w:t xml:space="preserve"> </w:t>
      </w:r>
      <w:r w:rsidRPr="00645053">
        <w:rPr>
          <w:rFonts w:ascii="Arial" w:hAnsi="Arial" w:cs="Arial"/>
        </w:rPr>
        <w:t xml:space="preserve">Einzelwettbewerb gemeldeten </w:t>
      </w:r>
      <w:r w:rsidR="001B479E" w:rsidRPr="00645053">
        <w:rPr>
          <w:rFonts w:ascii="Arial" w:hAnsi="Arial" w:cs="Arial"/>
        </w:rPr>
        <w:t>Schwimme</w:t>
      </w:r>
      <w:r w:rsidR="00645053">
        <w:rPr>
          <w:rFonts w:ascii="Arial" w:hAnsi="Arial" w:cs="Arial"/>
        </w:rPr>
        <w:t>r/-innen</w:t>
      </w:r>
      <w:r w:rsidRPr="00645053">
        <w:rPr>
          <w:rFonts w:ascii="Arial" w:hAnsi="Arial" w:cs="Arial"/>
        </w:rPr>
        <w:t>, die am Wettkampf nicht teilnehmen können, durch andere bereits gemeldete Sportler</w:t>
      </w:r>
      <w:r w:rsidR="00645053">
        <w:rPr>
          <w:rFonts w:ascii="Arial" w:hAnsi="Arial" w:cs="Arial"/>
        </w:rPr>
        <w:t>/-innen</w:t>
      </w:r>
      <w:r w:rsidRPr="00645053">
        <w:rPr>
          <w:rFonts w:ascii="Arial" w:hAnsi="Arial" w:cs="Arial"/>
        </w:rPr>
        <w:t xml:space="preserve"> der Landesauswahl oder der Auswahl des Bundes ersetzt werden. In diesem Fall darf die Anzahl der Aktiven im Rettungsmehrkampf Einzelwettbewerb drei </w:t>
      </w:r>
      <w:r w:rsidR="001B479E" w:rsidRPr="00645053">
        <w:rPr>
          <w:rFonts w:ascii="Arial" w:hAnsi="Arial" w:cs="Arial"/>
        </w:rPr>
        <w:t>Starte</w:t>
      </w:r>
      <w:r w:rsidR="001D6B23">
        <w:rPr>
          <w:rFonts w:ascii="Arial" w:hAnsi="Arial" w:cs="Arial"/>
        </w:rPr>
        <w:t>r/-innen</w:t>
      </w:r>
      <w:r w:rsidRPr="00645053">
        <w:rPr>
          <w:rFonts w:ascii="Arial" w:hAnsi="Arial" w:cs="Arial"/>
        </w:rPr>
        <w:t xml:space="preserve"> nicht überschreiten.</w:t>
      </w:r>
    </w:p>
    <w:p w14:paraId="5C5DDEFD" w14:textId="77777777" w:rsidR="009463CE" w:rsidRPr="00645053" w:rsidRDefault="009463CE" w:rsidP="009463CE">
      <w:pPr>
        <w:spacing w:line="276" w:lineRule="auto"/>
        <w:jc w:val="both"/>
        <w:rPr>
          <w:rFonts w:ascii="Arial" w:hAnsi="Arial" w:cs="Arial"/>
        </w:rPr>
      </w:pPr>
    </w:p>
    <w:p w14:paraId="18407930" w14:textId="77777777" w:rsidR="009463CE" w:rsidRPr="00645053" w:rsidRDefault="009463CE" w:rsidP="009463CE">
      <w:pPr>
        <w:spacing w:line="276" w:lineRule="auto"/>
        <w:jc w:val="both"/>
        <w:rPr>
          <w:rFonts w:ascii="Arial" w:hAnsi="Arial" w:cs="Arial"/>
        </w:rPr>
      </w:pPr>
      <w:r w:rsidRPr="00645053">
        <w:rPr>
          <w:rFonts w:ascii="Arial" w:hAnsi="Arial" w:cs="Arial"/>
        </w:rPr>
        <w:t>Die Laufeinteilung erfolg</w:t>
      </w:r>
      <w:r w:rsidR="009453C7" w:rsidRPr="00645053">
        <w:rPr>
          <w:rFonts w:ascii="Arial" w:hAnsi="Arial" w:cs="Arial"/>
        </w:rPr>
        <w:t>t mit den durch den Bund und die</w:t>
      </w:r>
      <w:r w:rsidRPr="00645053">
        <w:rPr>
          <w:rFonts w:ascii="Arial" w:hAnsi="Arial" w:cs="Arial"/>
        </w:rPr>
        <w:t xml:space="preserve"> Länder gemeldeten Zeiten. </w:t>
      </w:r>
    </w:p>
    <w:p w14:paraId="7C75E1C7" w14:textId="52D14EC7" w:rsidR="009463CE" w:rsidRPr="00645053" w:rsidRDefault="009463CE" w:rsidP="009463CE">
      <w:pPr>
        <w:spacing w:line="276" w:lineRule="auto"/>
        <w:jc w:val="both"/>
        <w:rPr>
          <w:rFonts w:ascii="Arial" w:hAnsi="Arial" w:cs="Arial"/>
        </w:rPr>
      </w:pPr>
      <w:r w:rsidRPr="00645053">
        <w:rPr>
          <w:rFonts w:ascii="Arial" w:hAnsi="Arial" w:cs="Arial"/>
        </w:rPr>
        <w:t>Für die Laufeinteilung des Rettungsmehrkampfe Einzelwettbewerb</w:t>
      </w:r>
      <w:r w:rsidR="008C58B8" w:rsidRPr="00645053">
        <w:rPr>
          <w:rFonts w:ascii="Arial" w:hAnsi="Arial" w:cs="Arial"/>
        </w:rPr>
        <w:t>s</w:t>
      </w:r>
      <w:r w:rsidRPr="00645053">
        <w:rPr>
          <w:rFonts w:ascii="Arial" w:hAnsi="Arial" w:cs="Arial"/>
        </w:rPr>
        <w:t xml:space="preserve"> sind keine Zeiten zu melden. Die Laufeinteilung der ersten Disziplin im RMK erfolgt im Zufallsgenerator, die Läufe der zweiten und dritten Disziplin werden auf der Grundlage der Zwischenergebnisse jeweils neu gesetzt.</w:t>
      </w:r>
    </w:p>
    <w:p w14:paraId="51638A1A" w14:textId="77777777" w:rsidR="009463CE" w:rsidRPr="00645053" w:rsidRDefault="009463CE" w:rsidP="009463CE">
      <w:pPr>
        <w:spacing w:line="276" w:lineRule="auto"/>
        <w:jc w:val="both"/>
        <w:rPr>
          <w:rFonts w:ascii="Arial" w:hAnsi="Arial" w:cs="Arial"/>
        </w:rPr>
      </w:pPr>
    </w:p>
    <w:p w14:paraId="72B5D631" w14:textId="77777777" w:rsidR="009463CE" w:rsidRPr="00645053" w:rsidRDefault="009463CE" w:rsidP="009463CE">
      <w:pPr>
        <w:spacing w:line="276" w:lineRule="auto"/>
        <w:jc w:val="both"/>
        <w:rPr>
          <w:rFonts w:ascii="Arial" w:hAnsi="Arial" w:cs="Arial"/>
        </w:rPr>
      </w:pPr>
      <w:r w:rsidRPr="00645053">
        <w:rPr>
          <w:rFonts w:ascii="Arial" w:hAnsi="Arial" w:cs="Arial"/>
        </w:rPr>
        <w:t xml:space="preserve">Der RMK wird in vom Ausrichter bereitgestellten Polizeiuniformen (Uniformhemd langarm und Uniformhose) des Landes Brandenburg durchgeführt. Die </w:t>
      </w:r>
      <w:r w:rsidRPr="00645053">
        <w:rPr>
          <w:rFonts w:ascii="Arial" w:hAnsi="Arial" w:cs="Arial"/>
        </w:rPr>
        <w:lastRenderedPageBreak/>
        <w:t>Uniformausgabe erfolgt gesammelt nach Mannschaften am A</w:t>
      </w:r>
      <w:r w:rsidR="00F239BC" w:rsidRPr="00645053">
        <w:rPr>
          <w:rFonts w:ascii="Arial" w:hAnsi="Arial" w:cs="Arial"/>
        </w:rPr>
        <w:t>nreisetag im Organisationsbüro.</w:t>
      </w:r>
    </w:p>
    <w:p w14:paraId="771C02D2" w14:textId="77777777" w:rsidR="001E5F49" w:rsidRDefault="009463CE" w:rsidP="009463CE">
      <w:pPr>
        <w:spacing w:line="276" w:lineRule="auto"/>
        <w:jc w:val="both"/>
        <w:rPr>
          <w:rFonts w:ascii="Arial" w:hAnsi="Arial" w:cs="Arial"/>
        </w:rPr>
      </w:pPr>
      <w:r w:rsidRPr="00645053">
        <w:rPr>
          <w:rFonts w:ascii="Arial" w:hAnsi="Arial" w:cs="Arial"/>
        </w:rPr>
        <w:t>Die Regelbestimmung</w:t>
      </w:r>
      <w:r w:rsidR="00F30257" w:rsidRPr="00645053">
        <w:rPr>
          <w:rFonts w:ascii="Arial" w:hAnsi="Arial" w:cs="Arial"/>
        </w:rPr>
        <w:t>en der PDV bleiben unberührt, d.</w:t>
      </w:r>
      <w:r w:rsidRPr="00645053">
        <w:rPr>
          <w:rFonts w:ascii="Arial" w:hAnsi="Arial" w:cs="Arial"/>
        </w:rPr>
        <w:t xml:space="preserve"> h. in diesem Fall ist das Hemd über der Hose zu tragen. Die Uniformhose darf mit</w:t>
      </w:r>
      <w:r w:rsidR="00F239BC" w:rsidRPr="00645053">
        <w:rPr>
          <w:rFonts w:ascii="Arial" w:hAnsi="Arial" w:cs="Arial"/>
        </w:rPr>
        <w:t xml:space="preserve"> einem Gürtel, Seil o.ä. gesichert werden. Die Sicherung darf keine Auftriebshilfe (Neopren) sein. </w:t>
      </w:r>
    </w:p>
    <w:p w14:paraId="44E71255" w14:textId="4A1A898F" w:rsidR="009463CE" w:rsidRPr="001D6B23" w:rsidRDefault="009463CE" w:rsidP="009463CE">
      <w:pPr>
        <w:spacing w:line="276" w:lineRule="auto"/>
        <w:jc w:val="both"/>
        <w:rPr>
          <w:rFonts w:ascii="Arial" w:hAnsi="Arial" w:cs="Arial"/>
        </w:rPr>
      </w:pPr>
      <w:r w:rsidRPr="001D6B23">
        <w:rPr>
          <w:rFonts w:ascii="Arial" w:hAnsi="Arial" w:cs="Arial"/>
        </w:rPr>
        <w:t>Gürtel we</w:t>
      </w:r>
      <w:r w:rsidR="00F239BC" w:rsidRPr="001D6B23">
        <w:rPr>
          <w:rFonts w:ascii="Arial" w:hAnsi="Arial" w:cs="Arial"/>
        </w:rPr>
        <w:t xml:space="preserve">rden </w:t>
      </w:r>
      <w:r w:rsidR="00F239BC" w:rsidRPr="001D6B23">
        <w:rPr>
          <w:rFonts w:ascii="Arial" w:hAnsi="Arial" w:cs="Arial"/>
          <w:u w:val="single"/>
        </w:rPr>
        <w:t>n i c h t</w:t>
      </w:r>
      <w:r w:rsidR="00F239BC" w:rsidRPr="001D6B23">
        <w:rPr>
          <w:rFonts w:ascii="Arial" w:hAnsi="Arial" w:cs="Arial"/>
        </w:rPr>
        <w:t xml:space="preserve"> bereitgestellt.</w:t>
      </w:r>
    </w:p>
    <w:p w14:paraId="6FB71C85" w14:textId="77777777" w:rsidR="009463CE" w:rsidRPr="001D6B23" w:rsidRDefault="009463CE" w:rsidP="009463CE">
      <w:pPr>
        <w:spacing w:line="276" w:lineRule="auto"/>
        <w:jc w:val="both"/>
        <w:rPr>
          <w:rFonts w:ascii="Arial" w:hAnsi="Arial" w:cs="Arial"/>
        </w:rPr>
      </w:pPr>
    </w:p>
    <w:p w14:paraId="5ECE0BC2" w14:textId="77777777" w:rsidR="009463CE" w:rsidRPr="001D6B23" w:rsidRDefault="009463CE" w:rsidP="009463CE">
      <w:pPr>
        <w:spacing w:line="276" w:lineRule="auto"/>
        <w:jc w:val="both"/>
        <w:rPr>
          <w:rFonts w:ascii="Arial" w:hAnsi="Arial" w:cs="Arial"/>
        </w:rPr>
      </w:pPr>
      <w:r w:rsidRPr="001D6B23">
        <w:rPr>
          <w:rFonts w:ascii="Arial" w:hAnsi="Arial" w:cs="Arial"/>
        </w:rPr>
        <w:t>Die Teilnehmenden am RMK melden in Anlage 2 ihre jeweilige Konfektionsgröße für ein Langarm-Hemd und die Tuchhose. Folgende Gr</w:t>
      </w:r>
      <w:r w:rsidR="00F239BC" w:rsidRPr="001D6B23">
        <w:rPr>
          <w:rFonts w:ascii="Arial" w:hAnsi="Arial" w:cs="Arial"/>
        </w:rPr>
        <w:t>ößenbezeichnungen sind möglich:</w:t>
      </w:r>
    </w:p>
    <w:p w14:paraId="05A0D203" w14:textId="77777777" w:rsidR="00682156" w:rsidRPr="001D6B23" w:rsidRDefault="00682156" w:rsidP="009463CE">
      <w:pPr>
        <w:spacing w:line="276" w:lineRule="auto"/>
        <w:jc w:val="both"/>
        <w:rPr>
          <w:rFonts w:ascii="Arial" w:hAnsi="Arial" w:cs="Arial"/>
        </w:rPr>
      </w:pPr>
    </w:p>
    <w:tbl>
      <w:tblPr>
        <w:tblStyle w:val="TabellemithellemGitternetz"/>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5"/>
        <w:gridCol w:w="2265"/>
        <w:gridCol w:w="2266"/>
        <w:gridCol w:w="2266"/>
      </w:tblGrid>
      <w:tr w:rsidR="005E688F" w:rsidRPr="00144E40" w14:paraId="5DF8B434" w14:textId="77777777" w:rsidTr="007A723E">
        <w:tc>
          <w:tcPr>
            <w:tcW w:w="2265" w:type="dxa"/>
            <w:tcBorders>
              <w:top w:val="single" w:sz="4" w:space="0" w:color="auto"/>
              <w:bottom w:val="single" w:sz="4" w:space="0" w:color="auto"/>
            </w:tcBorders>
          </w:tcPr>
          <w:p w14:paraId="6B03DD81" w14:textId="630C4AE3" w:rsidR="00D807F4" w:rsidRPr="001D6B23" w:rsidRDefault="005E688F" w:rsidP="00682156">
            <w:pPr>
              <w:spacing w:line="276" w:lineRule="auto"/>
              <w:jc w:val="center"/>
              <w:rPr>
                <w:rFonts w:ascii="Arial" w:hAnsi="Arial" w:cs="Arial"/>
              </w:rPr>
            </w:pPr>
            <w:r w:rsidRPr="001D6B23">
              <w:rPr>
                <w:rFonts w:ascii="Arial" w:hAnsi="Arial" w:cs="Arial"/>
              </w:rPr>
              <w:t>D</w:t>
            </w:r>
            <w:r w:rsidR="00682156" w:rsidRPr="001D6B23">
              <w:rPr>
                <w:rFonts w:ascii="Arial" w:hAnsi="Arial" w:cs="Arial"/>
              </w:rPr>
              <w:t>amen</w:t>
            </w:r>
          </w:p>
          <w:p w14:paraId="754CD394" w14:textId="456808D5" w:rsidR="005E688F" w:rsidRPr="001D6B23" w:rsidRDefault="00682156" w:rsidP="007A723E">
            <w:pPr>
              <w:spacing w:line="276" w:lineRule="auto"/>
              <w:jc w:val="center"/>
              <w:rPr>
                <w:rFonts w:ascii="Arial" w:hAnsi="Arial" w:cs="Arial"/>
              </w:rPr>
            </w:pPr>
            <w:r w:rsidRPr="001D6B23">
              <w:rPr>
                <w:rFonts w:ascii="Arial" w:hAnsi="Arial" w:cs="Arial"/>
              </w:rPr>
              <w:t>Hemden</w:t>
            </w:r>
          </w:p>
        </w:tc>
        <w:tc>
          <w:tcPr>
            <w:tcW w:w="2265" w:type="dxa"/>
            <w:tcBorders>
              <w:top w:val="single" w:sz="4" w:space="0" w:color="auto"/>
              <w:bottom w:val="single" w:sz="4" w:space="0" w:color="auto"/>
            </w:tcBorders>
          </w:tcPr>
          <w:p w14:paraId="1F5DC409" w14:textId="77777777" w:rsidR="005E688F" w:rsidRPr="001D6B23" w:rsidRDefault="005E688F" w:rsidP="007A723E">
            <w:pPr>
              <w:spacing w:line="276" w:lineRule="auto"/>
              <w:jc w:val="center"/>
              <w:rPr>
                <w:rFonts w:ascii="Arial" w:hAnsi="Arial" w:cs="Arial"/>
              </w:rPr>
            </w:pPr>
            <w:r w:rsidRPr="001D6B23">
              <w:rPr>
                <w:rFonts w:ascii="Arial" w:hAnsi="Arial" w:cs="Arial"/>
              </w:rPr>
              <w:t>Damen</w:t>
            </w:r>
          </w:p>
          <w:p w14:paraId="6B365D11" w14:textId="77777777" w:rsidR="005E688F" w:rsidRPr="001D6B23" w:rsidRDefault="005E688F" w:rsidP="007A723E">
            <w:pPr>
              <w:spacing w:line="276" w:lineRule="auto"/>
              <w:jc w:val="center"/>
              <w:rPr>
                <w:rFonts w:ascii="Arial" w:hAnsi="Arial" w:cs="Arial"/>
              </w:rPr>
            </w:pPr>
            <w:r w:rsidRPr="001D6B23">
              <w:rPr>
                <w:rFonts w:ascii="Arial" w:hAnsi="Arial" w:cs="Arial"/>
              </w:rPr>
              <w:t>Hosen</w:t>
            </w:r>
          </w:p>
        </w:tc>
        <w:tc>
          <w:tcPr>
            <w:tcW w:w="2266" w:type="dxa"/>
            <w:tcBorders>
              <w:top w:val="single" w:sz="4" w:space="0" w:color="auto"/>
              <w:bottom w:val="single" w:sz="4" w:space="0" w:color="auto"/>
            </w:tcBorders>
          </w:tcPr>
          <w:p w14:paraId="1F9D402D" w14:textId="77777777" w:rsidR="005E688F" w:rsidRPr="001D6B23" w:rsidRDefault="005E688F" w:rsidP="007A723E">
            <w:pPr>
              <w:spacing w:line="276" w:lineRule="auto"/>
              <w:jc w:val="center"/>
              <w:rPr>
                <w:rFonts w:ascii="Arial" w:hAnsi="Arial" w:cs="Arial"/>
              </w:rPr>
            </w:pPr>
            <w:r w:rsidRPr="001D6B23">
              <w:rPr>
                <w:rFonts w:ascii="Arial" w:hAnsi="Arial" w:cs="Arial"/>
              </w:rPr>
              <w:t>Herren</w:t>
            </w:r>
          </w:p>
          <w:p w14:paraId="6EB3C082" w14:textId="77777777" w:rsidR="005E688F" w:rsidRPr="001D6B23" w:rsidRDefault="005E688F" w:rsidP="007A723E">
            <w:pPr>
              <w:spacing w:line="276" w:lineRule="auto"/>
              <w:jc w:val="center"/>
              <w:rPr>
                <w:rFonts w:ascii="Arial" w:hAnsi="Arial" w:cs="Arial"/>
              </w:rPr>
            </w:pPr>
            <w:r w:rsidRPr="001D6B23">
              <w:rPr>
                <w:rFonts w:ascii="Arial" w:hAnsi="Arial" w:cs="Arial"/>
              </w:rPr>
              <w:t>Hemden</w:t>
            </w:r>
          </w:p>
        </w:tc>
        <w:tc>
          <w:tcPr>
            <w:tcW w:w="2266" w:type="dxa"/>
            <w:tcBorders>
              <w:top w:val="single" w:sz="4" w:space="0" w:color="auto"/>
              <w:bottom w:val="single" w:sz="4" w:space="0" w:color="auto"/>
            </w:tcBorders>
          </w:tcPr>
          <w:p w14:paraId="00ED23FB" w14:textId="77777777" w:rsidR="005E688F" w:rsidRPr="001D6B23" w:rsidRDefault="005E688F" w:rsidP="007A723E">
            <w:pPr>
              <w:spacing w:line="276" w:lineRule="auto"/>
              <w:jc w:val="center"/>
              <w:rPr>
                <w:rFonts w:ascii="Arial" w:hAnsi="Arial" w:cs="Arial"/>
              </w:rPr>
            </w:pPr>
            <w:r w:rsidRPr="001D6B23">
              <w:rPr>
                <w:rFonts w:ascii="Arial" w:hAnsi="Arial" w:cs="Arial"/>
              </w:rPr>
              <w:t>Herren</w:t>
            </w:r>
          </w:p>
          <w:p w14:paraId="248A0543" w14:textId="77777777" w:rsidR="005E688F" w:rsidRPr="001D6B23" w:rsidRDefault="005E688F" w:rsidP="007A723E">
            <w:pPr>
              <w:spacing w:line="276" w:lineRule="auto"/>
              <w:jc w:val="center"/>
              <w:rPr>
                <w:rFonts w:ascii="Arial" w:hAnsi="Arial" w:cs="Arial"/>
              </w:rPr>
            </w:pPr>
            <w:r w:rsidRPr="001D6B23">
              <w:rPr>
                <w:rFonts w:ascii="Arial" w:hAnsi="Arial" w:cs="Arial"/>
              </w:rPr>
              <w:t>Hosen</w:t>
            </w:r>
          </w:p>
        </w:tc>
      </w:tr>
      <w:tr w:rsidR="007A723E" w:rsidRPr="00144E40" w14:paraId="61F0091F" w14:textId="77777777" w:rsidTr="007A723E">
        <w:tc>
          <w:tcPr>
            <w:tcW w:w="2265" w:type="dxa"/>
            <w:tcBorders>
              <w:top w:val="single" w:sz="4" w:space="0" w:color="auto"/>
              <w:bottom w:val="single" w:sz="4" w:space="0" w:color="auto"/>
            </w:tcBorders>
          </w:tcPr>
          <w:p w14:paraId="29262491" w14:textId="77777777" w:rsidR="005E688F" w:rsidRPr="001D6B23" w:rsidRDefault="005E688F" w:rsidP="007A723E">
            <w:pPr>
              <w:spacing w:line="276" w:lineRule="auto"/>
              <w:jc w:val="center"/>
              <w:rPr>
                <w:rFonts w:ascii="Arial" w:hAnsi="Arial" w:cs="Arial"/>
              </w:rPr>
            </w:pPr>
            <w:r w:rsidRPr="001D6B23">
              <w:rPr>
                <w:rFonts w:ascii="Arial" w:hAnsi="Arial" w:cs="Arial"/>
              </w:rPr>
              <w:t>Konfektionsgröße</w:t>
            </w:r>
          </w:p>
          <w:p w14:paraId="37559F99" w14:textId="77777777" w:rsidR="005E688F" w:rsidRPr="001D6B23" w:rsidRDefault="005E688F" w:rsidP="007A723E">
            <w:pPr>
              <w:spacing w:line="276" w:lineRule="auto"/>
              <w:jc w:val="center"/>
              <w:rPr>
                <w:rFonts w:ascii="Arial" w:hAnsi="Arial" w:cs="Arial"/>
              </w:rPr>
            </w:pPr>
            <w:r w:rsidRPr="001D6B23">
              <w:rPr>
                <w:rFonts w:ascii="Arial" w:hAnsi="Arial" w:cs="Arial"/>
              </w:rPr>
              <w:t>Normalgröße</w:t>
            </w:r>
          </w:p>
        </w:tc>
        <w:tc>
          <w:tcPr>
            <w:tcW w:w="2265" w:type="dxa"/>
            <w:tcBorders>
              <w:top w:val="single" w:sz="4" w:space="0" w:color="auto"/>
              <w:bottom w:val="single" w:sz="4" w:space="0" w:color="auto"/>
            </w:tcBorders>
          </w:tcPr>
          <w:p w14:paraId="6AD89103" w14:textId="77777777" w:rsidR="005E688F" w:rsidRPr="001D6B23" w:rsidRDefault="005E688F" w:rsidP="007A723E">
            <w:pPr>
              <w:spacing w:line="276" w:lineRule="auto"/>
              <w:jc w:val="center"/>
              <w:rPr>
                <w:rFonts w:ascii="Arial" w:hAnsi="Arial" w:cs="Arial"/>
              </w:rPr>
            </w:pPr>
            <w:r w:rsidRPr="001D6B23">
              <w:rPr>
                <w:rFonts w:ascii="Arial" w:hAnsi="Arial" w:cs="Arial"/>
              </w:rPr>
              <w:t>Konfektionsgröße</w:t>
            </w:r>
          </w:p>
          <w:p w14:paraId="11401787" w14:textId="77777777" w:rsidR="005E688F" w:rsidRPr="001D6B23" w:rsidRDefault="005E688F" w:rsidP="007A723E">
            <w:pPr>
              <w:spacing w:line="276" w:lineRule="auto"/>
              <w:jc w:val="center"/>
              <w:rPr>
                <w:rFonts w:ascii="Arial" w:hAnsi="Arial" w:cs="Arial"/>
              </w:rPr>
            </w:pPr>
            <w:r w:rsidRPr="001D6B23">
              <w:rPr>
                <w:rFonts w:ascii="Arial" w:hAnsi="Arial" w:cs="Arial"/>
              </w:rPr>
              <w:t>Normalgröße</w:t>
            </w:r>
          </w:p>
        </w:tc>
        <w:tc>
          <w:tcPr>
            <w:tcW w:w="2266" w:type="dxa"/>
            <w:tcBorders>
              <w:top w:val="single" w:sz="4" w:space="0" w:color="auto"/>
              <w:bottom w:val="single" w:sz="4" w:space="0" w:color="auto"/>
            </w:tcBorders>
          </w:tcPr>
          <w:p w14:paraId="62D35E32" w14:textId="77777777" w:rsidR="005E688F" w:rsidRPr="001D6B23" w:rsidRDefault="005E688F" w:rsidP="007A723E">
            <w:pPr>
              <w:spacing w:line="276" w:lineRule="auto"/>
              <w:jc w:val="center"/>
              <w:rPr>
                <w:rFonts w:ascii="Arial" w:hAnsi="Arial" w:cs="Arial"/>
              </w:rPr>
            </w:pPr>
            <w:r w:rsidRPr="001D6B23">
              <w:rPr>
                <w:rFonts w:ascii="Arial" w:hAnsi="Arial" w:cs="Arial"/>
              </w:rPr>
              <w:t>Halsweite</w:t>
            </w:r>
          </w:p>
          <w:p w14:paraId="61D1A14B" w14:textId="77777777" w:rsidR="005E688F" w:rsidRPr="001D6B23" w:rsidRDefault="005E688F" w:rsidP="007A723E">
            <w:pPr>
              <w:spacing w:line="276" w:lineRule="auto"/>
              <w:jc w:val="center"/>
              <w:rPr>
                <w:rFonts w:ascii="Arial" w:hAnsi="Arial" w:cs="Arial"/>
              </w:rPr>
            </w:pPr>
            <w:r w:rsidRPr="001D6B23">
              <w:rPr>
                <w:rFonts w:ascii="Arial" w:hAnsi="Arial" w:cs="Arial"/>
              </w:rPr>
              <w:t>Standard</w:t>
            </w:r>
          </w:p>
        </w:tc>
        <w:tc>
          <w:tcPr>
            <w:tcW w:w="2266" w:type="dxa"/>
            <w:tcBorders>
              <w:top w:val="single" w:sz="4" w:space="0" w:color="auto"/>
              <w:bottom w:val="single" w:sz="4" w:space="0" w:color="auto"/>
            </w:tcBorders>
          </w:tcPr>
          <w:p w14:paraId="4225A11F" w14:textId="77777777" w:rsidR="005E688F" w:rsidRPr="001D6B23" w:rsidRDefault="005E688F" w:rsidP="007A723E">
            <w:pPr>
              <w:spacing w:line="276" w:lineRule="auto"/>
              <w:jc w:val="center"/>
              <w:rPr>
                <w:rFonts w:ascii="Arial" w:hAnsi="Arial" w:cs="Arial"/>
              </w:rPr>
            </w:pPr>
            <w:r w:rsidRPr="001D6B23">
              <w:rPr>
                <w:rFonts w:ascii="Arial" w:hAnsi="Arial" w:cs="Arial"/>
              </w:rPr>
              <w:t>Konfektionsgröße</w:t>
            </w:r>
          </w:p>
          <w:p w14:paraId="38A30B29" w14:textId="77777777" w:rsidR="005E688F" w:rsidRPr="001D6B23" w:rsidRDefault="005E688F" w:rsidP="007A723E">
            <w:pPr>
              <w:spacing w:line="276" w:lineRule="auto"/>
              <w:jc w:val="center"/>
              <w:rPr>
                <w:rFonts w:ascii="Arial" w:hAnsi="Arial" w:cs="Arial"/>
              </w:rPr>
            </w:pPr>
            <w:r w:rsidRPr="001D6B23">
              <w:rPr>
                <w:rFonts w:ascii="Arial" w:hAnsi="Arial" w:cs="Arial"/>
              </w:rPr>
              <w:t>Normalgröße</w:t>
            </w:r>
          </w:p>
        </w:tc>
      </w:tr>
      <w:tr w:rsidR="005E688F" w:rsidRPr="00144E40" w14:paraId="755FA5D4" w14:textId="77777777" w:rsidTr="007A723E">
        <w:tc>
          <w:tcPr>
            <w:tcW w:w="2265" w:type="dxa"/>
            <w:tcBorders>
              <w:top w:val="single" w:sz="4" w:space="0" w:color="auto"/>
            </w:tcBorders>
          </w:tcPr>
          <w:p w14:paraId="509AD34F" w14:textId="77777777" w:rsidR="005E688F" w:rsidRPr="001D6B23" w:rsidRDefault="005E688F" w:rsidP="007A723E">
            <w:pPr>
              <w:jc w:val="center"/>
              <w:rPr>
                <w:rFonts w:ascii="Arial" w:hAnsi="Arial" w:cs="Arial"/>
              </w:rPr>
            </w:pPr>
            <w:r w:rsidRPr="001D6B23">
              <w:rPr>
                <w:rFonts w:ascii="Arial" w:hAnsi="Arial" w:cs="Arial"/>
              </w:rPr>
              <w:t>34</w:t>
            </w:r>
          </w:p>
        </w:tc>
        <w:tc>
          <w:tcPr>
            <w:tcW w:w="2265" w:type="dxa"/>
            <w:tcBorders>
              <w:top w:val="single" w:sz="4" w:space="0" w:color="auto"/>
            </w:tcBorders>
          </w:tcPr>
          <w:p w14:paraId="5EA970DD" w14:textId="77777777" w:rsidR="005E688F" w:rsidRPr="001D6B23" w:rsidRDefault="005E688F" w:rsidP="007A723E">
            <w:pPr>
              <w:jc w:val="center"/>
              <w:rPr>
                <w:rFonts w:ascii="Arial" w:hAnsi="Arial" w:cs="Arial"/>
              </w:rPr>
            </w:pPr>
            <w:r w:rsidRPr="001D6B23">
              <w:rPr>
                <w:rFonts w:ascii="Arial" w:hAnsi="Arial" w:cs="Arial"/>
              </w:rPr>
              <w:t>34</w:t>
            </w:r>
          </w:p>
        </w:tc>
        <w:tc>
          <w:tcPr>
            <w:tcW w:w="2266" w:type="dxa"/>
            <w:tcBorders>
              <w:top w:val="single" w:sz="4" w:space="0" w:color="auto"/>
            </w:tcBorders>
          </w:tcPr>
          <w:p w14:paraId="255BAF18" w14:textId="77777777" w:rsidR="005E688F" w:rsidRPr="001D6B23" w:rsidRDefault="005E688F" w:rsidP="007A723E">
            <w:pPr>
              <w:jc w:val="center"/>
              <w:rPr>
                <w:rFonts w:ascii="Arial" w:hAnsi="Arial" w:cs="Arial"/>
              </w:rPr>
            </w:pPr>
            <w:r w:rsidRPr="001D6B23">
              <w:rPr>
                <w:rFonts w:ascii="Arial" w:hAnsi="Arial" w:cs="Arial"/>
              </w:rPr>
              <w:t>37/0</w:t>
            </w:r>
          </w:p>
        </w:tc>
        <w:tc>
          <w:tcPr>
            <w:tcW w:w="2266" w:type="dxa"/>
            <w:tcBorders>
              <w:top w:val="single" w:sz="4" w:space="0" w:color="auto"/>
            </w:tcBorders>
          </w:tcPr>
          <w:p w14:paraId="4958F945" w14:textId="77777777" w:rsidR="005E688F" w:rsidRPr="001D6B23" w:rsidRDefault="005E688F" w:rsidP="007A723E">
            <w:pPr>
              <w:jc w:val="center"/>
              <w:rPr>
                <w:rFonts w:ascii="Arial" w:hAnsi="Arial" w:cs="Arial"/>
              </w:rPr>
            </w:pPr>
            <w:r w:rsidRPr="001D6B23">
              <w:rPr>
                <w:rFonts w:ascii="Arial" w:hAnsi="Arial" w:cs="Arial"/>
              </w:rPr>
              <w:t>44</w:t>
            </w:r>
          </w:p>
        </w:tc>
      </w:tr>
      <w:tr w:rsidR="005E688F" w:rsidRPr="00144E40" w14:paraId="199E43EC" w14:textId="77777777" w:rsidTr="007A723E">
        <w:tc>
          <w:tcPr>
            <w:tcW w:w="2265" w:type="dxa"/>
          </w:tcPr>
          <w:p w14:paraId="7169A714" w14:textId="77777777" w:rsidR="005E688F" w:rsidRPr="001D6B23" w:rsidRDefault="005E688F" w:rsidP="007A723E">
            <w:pPr>
              <w:jc w:val="center"/>
              <w:rPr>
                <w:rFonts w:ascii="Arial" w:hAnsi="Arial" w:cs="Arial"/>
              </w:rPr>
            </w:pPr>
            <w:r w:rsidRPr="001D6B23">
              <w:rPr>
                <w:rFonts w:ascii="Arial" w:hAnsi="Arial" w:cs="Arial"/>
              </w:rPr>
              <w:t>36</w:t>
            </w:r>
          </w:p>
        </w:tc>
        <w:tc>
          <w:tcPr>
            <w:tcW w:w="2265" w:type="dxa"/>
          </w:tcPr>
          <w:p w14:paraId="7D3BAE36" w14:textId="77777777" w:rsidR="005E688F" w:rsidRPr="001D6B23" w:rsidRDefault="005E688F" w:rsidP="007A723E">
            <w:pPr>
              <w:jc w:val="center"/>
              <w:rPr>
                <w:rFonts w:ascii="Arial" w:hAnsi="Arial" w:cs="Arial"/>
              </w:rPr>
            </w:pPr>
            <w:r w:rsidRPr="001D6B23">
              <w:rPr>
                <w:rFonts w:ascii="Arial" w:hAnsi="Arial" w:cs="Arial"/>
              </w:rPr>
              <w:t>36</w:t>
            </w:r>
          </w:p>
        </w:tc>
        <w:tc>
          <w:tcPr>
            <w:tcW w:w="2266" w:type="dxa"/>
          </w:tcPr>
          <w:p w14:paraId="759748DF" w14:textId="77777777" w:rsidR="005E688F" w:rsidRPr="001D6B23" w:rsidRDefault="005E688F" w:rsidP="007A723E">
            <w:pPr>
              <w:jc w:val="center"/>
              <w:rPr>
                <w:rFonts w:ascii="Arial" w:hAnsi="Arial" w:cs="Arial"/>
              </w:rPr>
            </w:pPr>
            <w:r w:rsidRPr="001D6B23">
              <w:rPr>
                <w:rFonts w:ascii="Arial" w:hAnsi="Arial" w:cs="Arial"/>
              </w:rPr>
              <w:t>38/0</w:t>
            </w:r>
          </w:p>
        </w:tc>
        <w:tc>
          <w:tcPr>
            <w:tcW w:w="2266" w:type="dxa"/>
          </w:tcPr>
          <w:p w14:paraId="47D38B92" w14:textId="77777777" w:rsidR="005E688F" w:rsidRPr="001D6B23" w:rsidRDefault="005E688F" w:rsidP="007A723E">
            <w:pPr>
              <w:jc w:val="center"/>
              <w:rPr>
                <w:rFonts w:ascii="Arial" w:hAnsi="Arial" w:cs="Arial"/>
              </w:rPr>
            </w:pPr>
            <w:r w:rsidRPr="001D6B23">
              <w:rPr>
                <w:rFonts w:ascii="Arial" w:hAnsi="Arial" w:cs="Arial"/>
              </w:rPr>
              <w:t>46</w:t>
            </w:r>
          </w:p>
        </w:tc>
      </w:tr>
      <w:tr w:rsidR="005E688F" w:rsidRPr="00144E40" w14:paraId="24CDCBD8" w14:textId="77777777" w:rsidTr="007A723E">
        <w:tc>
          <w:tcPr>
            <w:tcW w:w="2265" w:type="dxa"/>
          </w:tcPr>
          <w:p w14:paraId="67A06D14" w14:textId="77777777" w:rsidR="005E688F" w:rsidRPr="001D6B23" w:rsidRDefault="005E688F" w:rsidP="007A723E">
            <w:pPr>
              <w:jc w:val="center"/>
              <w:rPr>
                <w:rFonts w:ascii="Arial" w:hAnsi="Arial" w:cs="Arial"/>
              </w:rPr>
            </w:pPr>
            <w:r w:rsidRPr="001D6B23">
              <w:rPr>
                <w:rFonts w:ascii="Arial" w:hAnsi="Arial" w:cs="Arial"/>
              </w:rPr>
              <w:t>38</w:t>
            </w:r>
          </w:p>
        </w:tc>
        <w:tc>
          <w:tcPr>
            <w:tcW w:w="2265" w:type="dxa"/>
          </w:tcPr>
          <w:p w14:paraId="108588E3" w14:textId="77777777" w:rsidR="005E688F" w:rsidRPr="001D6B23" w:rsidRDefault="005E688F" w:rsidP="007A723E">
            <w:pPr>
              <w:jc w:val="center"/>
              <w:rPr>
                <w:rFonts w:ascii="Arial" w:hAnsi="Arial" w:cs="Arial"/>
              </w:rPr>
            </w:pPr>
            <w:r w:rsidRPr="001D6B23">
              <w:rPr>
                <w:rFonts w:ascii="Arial" w:hAnsi="Arial" w:cs="Arial"/>
              </w:rPr>
              <w:t>38</w:t>
            </w:r>
          </w:p>
        </w:tc>
        <w:tc>
          <w:tcPr>
            <w:tcW w:w="2266" w:type="dxa"/>
          </w:tcPr>
          <w:p w14:paraId="6DE1202A" w14:textId="77777777" w:rsidR="005E688F" w:rsidRPr="001D6B23" w:rsidRDefault="005E688F" w:rsidP="007A723E">
            <w:pPr>
              <w:jc w:val="center"/>
              <w:rPr>
                <w:rFonts w:ascii="Arial" w:hAnsi="Arial" w:cs="Arial"/>
              </w:rPr>
            </w:pPr>
            <w:r w:rsidRPr="001D6B23">
              <w:rPr>
                <w:rFonts w:ascii="Arial" w:hAnsi="Arial" w:cs="Arial"/>
              </w:rPr>
              <w:t>39/0</w:t>
            </w:r>
          </w:p>
        </w:tc>
        <w:tc>
          <w:tcPr>
            <w:tcW w:w="2266" w:type="dxa"/>
          </w:tcPr>
          <w:p w14:paraId="709BD1D5" w14:textId="77777777" w:rsidR="005E688F" w:rsidRPr="001D6B23" w:rsidRDefault="005E688F" w:rsidP="007A723E">
            <w:pPr>
              <w:jc w:val="center"/>
              <w:rPr>
                <w:rFonts w:ascii="Arial" w:hAnsi="Arial" w:cs="Arial"/>
              </w:rPr>
            </w:pPr>
            <w:r w:rsidRPr="001D6B23">
              <w:rPr>
                <w:rFonts w:ascii="Arial" w:hAnsi="Arial" w:cs="Arial"/>
              </w:rPr>
              <w:t>48</w:t>
            </w:r>
          </w:p>
        </w:tc>
      </w:tr>
      <w:tr w:rsidR="005E688F" w:rsidRPr="00144E40" w14:paraId="17FC2C18" w14:textId="77777777" w:rsidTr="007A723E">
        <w:tc>
          <w:tcPr>
            <w:tcW w:w="2265" w:type="dxa"/>
          </w:tcPr>
          <w:p w14:paraId="0611F3DD" w14:textId="77777777" w:rsidR="005E688F" w:rsidRPr="001D6B23" w:rsidRDefault="005E688F" w:rsidP="007A723E">
            <w:pPr>
              <w:jc w:val="center"/>
              <w:rPr>
                <w:rFonts w:ascii="Arial" w:hAnsi="Arial" w:cs="Arial"/>
              </w:rPr>
            </w:pPr>
            <w:r w:rsidRPr="001D6B23">
              <w:rPr>
                <w:rFonts w:ascii="Arial" w:hAnsi="Arial" w:cs="Arial"/>
              </w:rPr>
              <w:t>40</w:t>
            </w:r>
          </w:p>
        </w:tc>
        <w:tc>
          <w:tcPr>
            <w:tcW w:w="2265" w:type="dxa"/>
          </w:tcPr>
          <w:p w14:paraId="79C52951" w14:textId="77777777" w:rsidR="005E688F" w:rsidRPr="001D6B23" w:rsidRDefault="005E688F" w:rsidP="007A723E">
            <w:pPr>
              <w:jc w:val="center"/>
              <w:rPr>
                <w:rFonts w:ascii="Arial" w:hAnsi="Arial" w:cs="Arial"/>
              </w:rPr>
            </w:pPr>
            <w:r w:rsidRPr="001D6B23">
              <w:rPr>
                <w:rFonts w:ascii="Arial" w:hAnsi="Arial" w:cs="Arial"/>
              </w:rPr>
              <w:t>40</w:t>
            </w:r>
          </w:p>
        </w:tc>
        <w:tc>
          <w:tcPr>
            <w:tcW w:w="2266" w:type="dxa"/>
          </w:tcPr>
          <w:p w14:paraId="1BCF05EF" w14:textId="77777777" w:rsidR="005E688F" w:rsidRPr="001D6B23" w:rsidRDefault="005E688F" w:rsidP="007A723E">
            <w:pPr>
              <w:jc w:val="center"/>
              <w:rPr>
                <w:rFonts w:ascii="Arial" w:hAnsi="Arial" w:cs="Arial"/>
              </w:rPr>
            </w:pPr>
            <w:r w:rsidRPr="001D6B23">
              <w:rPr>
                <w:rFonts w:ascii="Arial" w:hAnsi="Arial" w:cs="Arial"/>
              </w:rPr>
              <w:t>40/0</w:t>
            </w:r>
          </w:p>
        </w:tc>
        <w:tc>
          <w:tcPr>
            <w:tcW w:w="2266" w:type="dxa"/>
          </w:tcPr>
          <w:p w14:paraId="70235EE3" w14:textId="77777777" w:rsidR="005E688F" w:rsidRPr="001D6B23" w:rsidRDefault="005E688F" w:rsidP="007A723E">
            <w:pPr>
              <w:jc w:val="center"/>
              <w:rPr>
                <w:rFonts w:ascii="Arial" w:hAnsi="Arial" w:cs="Arial"/>
              </w:rPr>
            </w:pPr>
            <w:r w:rsidRPr="001D6B23">
              <w:rPr>
                <w:rFonts w:ascii="Arial" w:hAnsi="Arial" w:cs="Arial"/>
              </w:rPr>
              <w:t>50</w:t>
            </w:r>
          </w:p>
        </w:tc>
      </w:tr>
      <w:tr w:rsidR="005E688F" w:rsidRPr="00144E40" w14:paraId="1937AF47" w14:textId="77777777" w:rsidTr="007A723E">
        <w:tc>
          <w:tcPr>
            <w:tcW w:w="2265" w:type="dxa"/>
          </w:tcPr>
          <w:p w14:paraId="4034517C" w14:textId="77777777" w:rsidR="005E688F" w:rsidRPr="001D6B23" w:rsidRDefault="005E688F" w:rsidP="007A723E">
            <w:pPr>
              <w:jc w:val="center"/>
              <w:rPr>
                <w:rFonts w:ascii="Arial" w:hAnsi="Arial" w:cs="Arial"/>
              </w:rPr>
            </w:pPr>
            <w:r w:rsidRPr="001D6B23">
              <w:rPr>
                <w:rFonts w:ascii="Arial" w:hAnsi="Arial" w:cs="Arial"/>
              </w:rPr>
              <w:t>42</w:t>
            </w:r>
          </w:p>
        </w:tc>
        <w:tc>
          <w:tcPr>
            <w:tcW w:w="2265" w:type="dxa"/>
          </w:tcPr>
          <w:p w14:paraId="3226E7CD" w14:textId="77777777" w:rsidR="005E688F" w:rsidRPr="001D6B23" w:rsidRDefault="005E688F" w:rsidP="007A723E">
            <w:pPr>
              <w:jc w:val="center"/>
              <w:rPr>
                <w:rFonts w:ascii="Arial" w:hAnsi="Arial" w:cs="Arial"/>
              </w:rPr>
            </w:pPr>
            <w:r w:rsidRPr="001D6B23">
              <w:rPr>
                <w:rFonts w:ascii="Arial" w:hAnsi="Arial" w:cs="Arial"/>
              </w:rPr>
              <w:t>42</w:t>
            </w:r>
          </w:p>
        </w:tc>
        <w:tc>
          <w:tcPr>
            <w:tcW w:w="2266" w:type="dxa"/>
          </w:tcPr>
          <w:p w14:paraId="19977094" w14:textId="77777777" w:rsidR="005E688F" w:rsidRPr="001D6B23" w:rsidRDefault="005E688F" w:rsidP="007A723E">
            <w:pPr>
              <w:jc w:val="center"/>
              <w:rPr>
                <w:rFonts w:ascii="Arial" w:hAnsi="Arial" w:cs="Arial"/>
              </w:rPr>
            </w:pPr>
            <w:r w:rsidRPr="001D6B23">
              <w:rPr>
                <w:rFonts w:ascii="Arial" w:hAnsi="Arial" w:cs="Arial"/>
              </w:rPr>
              <w:t>41/0</w:t>
            </w:r>
          </w:p>
        </w:tc>
        <w:tc>
          <w:tcPr>
            <w:tcW w:w="2266" w:type="dxa"/>
          </w:tcPr>
          <w:p w14:paraId="61C68DB8" w14:textId="77777777" w:rsidR="005E688F" w:rsidRPr="001D6B23" w:rsidRDefault="005E688F" w:rsidP="007A723E">
            <w:pPr>
              <w:jc w:val="center"/>
              <w:rPr>
                <w:rFonts w:ascii="Arial" w:hAnsi="Arial" w:cs="Arial"/>
              </w:rPr>
            </w:pPr>
            <w:r w:rsidRPr="001D6B23">
              <w:rPr>
                <w:rFonts w:ascii="Arial" w:hAnsi="Arial" w:cs="Arial"/>
              </w:rPr>
              <w:t>52</w:t>
            </w:r>
          </w:p>
        </w:tc>
      </w:tr>
      <w:tr w:rsidR="005E688F" w:rsidRPr="00144E40" w14:paraId="52A0500A" w14:textId="77777777" w:rsidTr="007A723E">
        <w:tc>
          <w:tcPr>
            <w:tcW w:w="2265" w:type="dxa"/>
          </w:tcPr>
          <w:p w14:paraId="084BEBB2" w14:textId="77777777" w:rsidR="005E688F" w:rsidRPr="001D6B23" w:rsidRDefault="005E688F" w:rsidP="007A723E">
            <w:pPr>
              <w:jc w:val="center"/>
              <w:rPr>
                <w:rFonts w:ascii="Arial" w:hAnsi="Arial" w:cs="Arial"/>
              </w:rPr>
            </w:pPr>
            <w:r w:rsidRPr="001D6B23">
              <w:rPr>
                <w:rFonts w:ascii="Arial" w:hAnsi="Arial" w:cs="Arial"/>
              </w:rPr>
              <w:t>44</w:t>
            </w:r>
          </w:p>
        </w:tc>
        <w:tc>
          <w:tcPr>
            <w:tcW w:w="2265" w:type="dxa"/>
          </w:tcPr>
          <w:p w14:paraId="639DC847" w14:textId="77777777" w:rsidR="005E688F" w:rsidRPr="001D6B23" w:rsidRDefault="005E688F" w:rsidP="007A723E">
            <w:pPr>
              <w:jc w:val="center"/>
              <w:rPr>
                <w:rFonts w:ascii="Arial" w:hAnsi="Arial" w:cs="Arial"/>
              </w:rPr>
            </w:pPr>
            <w:r w:rsidRPr="001D6B23">
              <w:rPr>
                <w:rFonts w:ascii="Arial" w:hAnsi="Arial" w:cs="Arial"/>
              </w:rPr>
              <w:t>44</w:t>
            </w:r>
          </w:p>
        </w:tc>
        <w:tc>
          <w:tcPr>
            <w:tcW w:w="2266" w:type="dxa"/>
          </w:tcPr>
          <w:p w14:paraId="371949F9" w14:textId="77777777" w:rsidR="005E688F" w:rsidRPr="001D6B23" w:rsidRDefault="005E688F" w:rsidP="007A723E">
            <w:pPr>
              <w:jc w:val="center"/>
              <w:rPr>
                <w:rFonts w:ascii="Arial" w:hAnsi="Arial" w:cs="Arial"/>
              </w:rPr>
            </w:pPr>
            <w:r w:rsidRPr="001D6B23">
              <w:rPr>
                <w:rFonts w:ascii="Arial" w:hAnsi="Arial" w:cs="Arial"/>
              </w:rPr>
              <w:t>42/0</w:t>
            </w:r>
          </w:p>
        </w:tc>
        <w:tc>
          <w:tcPr>
            <w:tcW w:w="2266" w:type="dxa"/>
          </w:tcPr>
          <w:p w14:paraId="6037AACC" w14:textId="77777777" w:rsidR="005E688F" w:rsidRPr="001D6B23" w:rsidRDefault="005E688F" w:rsidP="007A723E">
            <w:pPr>
              <w:jc w:val="center"/>
              <w:rPr>
                <w:rFonts w:ascii="Arial" w:hAnsi="Arial" w:cs="Arial"/>
              </w:rPr>
            </w:pPr>
            <w:r w:rsidRPr="001D6B23">
              <w:rPr>
                <w:rFonts w:ascii="Arial" w:hAnsi="Arial" w:cs="Arial"/>
              </w:rPr>
              <w:t>54</w:t>
            </w:r>
          </w:p>
        </w:tc>
      </w:tr>
      <w:tr w:rsidR="005E688F" w:rsidRPr="00144E40" w14:paraId="1952BD46" w14:textId="77777777" w:rsidTr="007A723E">
        <w:tc>
          <w:tcPr>
            <w:tcW w:w="2265" w:type="dxa"/>
          </w:tcPr>
          <w:p w14:paraId="6B2B7A1B" w14:textId="77777777" w:rsidR="005E688F" w:rsidRPr="001D6B23" w:rsidRDefault="005E688F" w:rsidP="007A723E">
            <w:pPr>
              <w:jc w:val="center"/>
              <w:rPr>
                <w:rFonts w:ascii="Arial" w:hAnsi="Arial" w:cs="Arial"/>
              </w:rPr>
            </w:pPr>
            <w:r w:rsidRPr="001D6B23">
              <w:rPr>
                <w:rFonts w:ascii="Arial" w:hAnsi="Arial" w:cs="Arial"/>
              </w:rPr>
              <w:t>46</w:t>
            </w:r>
          </w:p>
        </w:tc>
        <w:tc>
          <w:tcPr>
            <w:tcW w:w="2265" w:type="dxa"/>
          </w:tcPr>
          <w:p w14:paraId="7DF83BEA" w14:textId="77777777" w:rsidR="005E688F" w:rsidRPr="001D6B23" w:rsidRDefault="005E688F" w:rsidP="007A723E">
            <w:pPr>
              <w:jc w:val="center"/>
              <w:rPr>
                <w:rFonts w:ascii="Arial" w:hAnsi="Arial" w:cs="Arial"/>
              </w:rPr>
            </w:pPr>
            <w:r w:rsidRPr="001D6B23">
              <w:rPr>
                <w:rFonts w:ascii="Arial" w:hAnsi="Arial" w:cs="Arial"/>
              </w:rPr>
              <w:t>46</w:t>
            </w:r>
          </w:p>
        </w:tc>
        <w:tc>
          <w:tcPr>
            <w:tcW w:w="2266" w:type="dxa"/>
          </w:tcPr>
          <w:p w14:paraId="371F859B" w14:textId="77777777" w:rsidR="005E688F" w:rsidRPr="001D6B23" w:rsidRDefault="005E688F" w:rsidP="007A723E">
            <w:pPr>
              <w:jc w:val="center"/>
              <w:rPr>
                <w:rFonts w:ascii="Arial" w:hAnsi="Arial" w:cs="Arial"/>
              </w:rPr>
            </w:pPr>
            <w:r w:rsidRPr="001D6B23">
              <w:rPr>
                <w:rFonts w:ascii="Arial" w:hAnsi="Arial" w:cs="Arial"/>
              </w:rPr>
              <w:t>43/0</w:t>
            </w:r>
          </w:p>
        </w:tc>
        <w:tc>
          <w:tcPr>
            <w:tcW w:w="2266" w:type="dxa"/>
          </w:tcPr>
          <w:p w14:paraId="4F55600D" w14:textId="77777777" w:rsidR="005E688F" w:rsidRPr="001D6B23" w:rsidRDefault="005E688F" w:rsidP="007A723E">
            <w:pPr>
              <w:jc w:val="center"/>
              <w:rPr>
                <w:rFonts w:ascii="Arial" w:hAnsi="Arial" w:cs="Arial"/>
              </w:rPr>
            </w:pPr>
            <w:r w:rsidRPr="001D6B23">
              <w:rPr>
                <w:rFonts w:ascii="Arial" w:hAnsi="Arial" w:cs="Arial"/>
              </w:rPr>
              <w:t>56</w:t>
            </w:r>
          </w:p>
        </w:tc>
      </w:tr>
      <w:tr w:rsidR="005E688F" w:rsidRPr="00144E40" w14:paraId="7093BE73" w14:textId="77777777" w:rsidTr="007A723E">
        <w:tc>
          <w:tcPr>
            <w:tcW w:w="2265" w:type="dxa"/>
          </w:tcPr>
          <w:p w14:paraId="1633E526" w14:textId="77777777" w:rsidR="005E688F" w:rsidRPr="001D6B23" w:rsidRDefault="005E688F" w:rsidP="007A723E">
            <w:pPr>
              <w:jc w:val="center"/>
              <w:rPr>
                <w:rFonts w:ascii="Arial" w:hAnsi="Arial" w:cs="Arial"/>
              </w:rPr>
            </w:pPr>
            <w:r w:rsidRPr="001D6B23">
              <w:rPr>
                <w:rFonts w:ascii="Arial" w:hAnsi="Arial" w:cs="Arial"/>
              </w:rPr>
              <w:t>48</w:t>
            </w:r>
          </w:p>
        </w:tc>
        <w:tc>
          <w:tcPr>
            <w:tcW w:w="2265" w:type="dxa"/>
          </w:tcPr>
          <w:p w14:paraId="5FEA978D" w14:textId="77777777" w:rsidR="005E688F" w:rsidRPr="001D6B23" w:rsidRDefault="005E688F" w:rsidP="007A723E">
            <w:pPr>
              <w:jc w:val="center"/>
              <w:rPr>
                <w:rFonts w:ascii="Arial" w:hAnsi="Arial" w:cs="Arial"/>
              </w:rPr>
            </w:pPr>
            <w:r w:rsidRPr="001D6B23">
              <w:rPr>
                <w:rFonts w:ascii="Arial" w:hAnsi="Arial" w:cs="Arial"/>
              </w:rPr>
              <w:t>48</w:t>
            </w:r>
          </w:p>
        </w:tc>
        <w:tc>
          <w:tcPr>
            <w:tcW w:w="2266" w:type="dxa"/>
          </w:tcPr>
          <w:p w14:paraId="45C4F7A1" w14:textId="77777777" w:rsidR="005E688F" w:rsidRPr="001D6B23" w:rsidRDefault="005E688F" w:rsidP="007A723E">
            <w:pPr>
              <w:jc w:val="center"/>
              <w:rPr>
                <w:rFonts w:ascii="Arial" w:hAnsi="Arial" w:cs="Arial"/>
              </w:rPr>
            </w:pPr>
            <w:r w:rsidRPr="001D6B23">
              <w:rPr>
                <w:rFonts w:ascii="Arial" w:hAnsi="Arial" w:cs="Arial"/>
              </w:rPr>
              <w:t>44/0</w:t>
            </w:r>
          </w:p>
        </w:tc>
        <w:tc>
          <w:tcPr>
            <w:tcW w:w="2266" w:type="dxa"/>
          </w:tcPr>
          <w:p w14:paraId="305CBB8C" w14:textId="77777777" w:rsidR="005E688F" w:rsidRPr="001D6B23" w:rsidRDefault="005E688F" w:rsidP="007A723E">
            <w:pPr>
              <w:jc w:val="center"/>
              <w:rPr>
                <w:rFonts w:ascii="Arial" w:hAnsi="Arial" w:cs="Arial"/>
              </w:rPr>
            </w:pPr>
            <w:r w:rsidRPr="001D6B23">
              <w:rPr>
                <w:rFonts w:ascii="Arial" w:hAnsi="Arial" w:cs="Arial"/>
              </w:rPr>
              <w:t>58</w:t>
            </w:r>
          </w:p>
        </w:tc>
      </w:tr>
      <w:tr w:rsidR="007A723E" w:rsidRPr="00144E40" w14:paraId="32D9B429" w14:textId="77777777" w:rsidTr="007A723E">
        <w:tc>
          <w:tcPr>
            <w:tcW w:w="2265" w:type="dxa"/>
            <w:vMerge w:val="restart"/>
          </w:tcPr>
          <w:p w14:paraId="6EFE44C0" w14:textId="77777777" w:rsidR="007A723E" w:rsidRPr="001D6B23" w:rsidRDefault="007A723E" w:rsidP="007A723E">
            <w:pPr>
              <w:jc w:val="center"/>
              <w:rPr>
                <w:rFonts w:ascii="Arial" w:hAnsi="Arial" w:cs="Arial"/>
              </w:rPr>
            </w:pPr>
          </w:p>
        </w:tc>
        <w:tc>
          <w:tcPr>
            <w:tcW w:w="2265" w:type="dxa"/>
          </w:tcPr>
          <w:p w14:paraId="2BA06712" w14:textId="77777777" w:rsidR="007A723E" w:rsidRPr="001D6B23" w:rsidRDefault="007A723E" w:rsidP="007A723E">
            <w:pPr>
              <w:jc w:val="center"/>
              <w:rPr>
                <w:rFonts w:ascii="Arial" w:hAnsi="Arial" w:cs="Arial"/>
              </w:rPr>
            </w:pPr>
            <w:r w:rsidRPr="001D6B23">
              <w:rPr>
                <w:rFonts w:ascii="Arial" w:hAnsi="Arial" w:cs="Arial"/>
              </w:rPr>
              <w:t>50</w:t>
            </w:r>
          </w:p>
        </w:tc>
        <w:tc>
          <w:tcPr>
            <w:tcW w:w="2266" w:type="dxa"/>
          </w:tcPr>
          <w:p w14:paraId="439EF7FA" w14:textId="77777777" w:rsidR="007A723E" w:rsidRPr="001D6B23" w:rsidRDefault="007A723E" w:rsidP="007A723E">
            <w:pPr>
              <w:jc w:val="center"/>
              <w:rPr>
                <w:rFonts w:ascii="Arial" w:hAnsi="Arial" w:cs="Arial"/>
              </w:rPr>
            </w:pPr>
            <w:r w:rsidRPr="001D6B23">
              <w:rPr>
                <w:rFonts w:ascii="Arial" w:hAnsi="Arial" w:cs="Arial"/>
              </w:rPr>
              <w:t>45/0</w:t>
            </w:r>
          </w:p>
        </w:tc>
        <w:tc>
          <w:tcPr>
            <w:tcW w:w="2266" w:type="dxa"/>
            <w:vMerge w:val="restart"/>
          </w:tcPr>
          <w:p w14:paraId="449C14E0" w14:textId="77777777" w:rsidR="007A723E" w:rsidRPr="001D6B23" w:rsidRDefault="007A723E" w:rsidP="007A723E">
            <w:pPr>
              <w:jc w:val="center"/>
              <w:rPr>
                <w:rFonts w:ascii="Arial" w:hAnsi="Arial" w:cs="Arial"/>
              </w:rPr>
            </w:pPr>
          </w:p>
        </w:tc>
      </w:tr>
      <w:tr w:rsidR="007A723E" w:rsidRPr="00144E40" w14:paraId="064ECEC0" w14:textId="77777777" w:rsidTr="007A723E">
        <w:tc>
          <w:tcPr>
            <w:tcW w:w="2265" w:type="dxa"/>
            <w:vMerge/>
          </w:tcPr>
          <w:p w14:paraId="64E15A1D" w14:textId="77777777" w:rsidR="007A723E" w:rsidRPr="001D6B23" w:rsidRDefault="007A723E" w:rsidP="007A723E">
            <w:pPr>
              <w:jc w:val="center"/>
              <w:rPr>
                <w:rFonts w:ascii="Arial" w:hAnsi="Arial" w:cs="Arial"/>
              </w:rPr>
            </w:pPr>
          </w:p>
        </w:tc>
        <w:tc>
          <w:tcPr>
            <w:tcW w:w="2265" w:type="dxa"/>
          </w:tcPr>
          <w:p w14:paraId="344B06D8" w14:textId="77777777" w:rsidR="007A723E" w:rsidRPr="001D6B23" w:rsidRDefault="007A723E" w:rsidP="007A723E">
            <w:pPr>
              <w:jc w:val="center"/>
              <w:rPr>
                <w:rFonts w:ascii="Arial" w:hAnsi="Arial" w:cs="Arial"/>
              </w:rPr>
            </w:pPr>
            <w:r w:rsidRPr="001D6B23">
              <w:rPr>
                <w:rFonts w:ascii="Arial" w:hAnsi="Arial" w:cs="Arial"/>
              </w:rPr>
              <w:t>52</w:t>
            </w:r>
          </w:p>
        </w:tc>
        <w:tc>
          <w:tcPr>
            <w:tcW w:w="2266" w:type="dxa"/>
          </w:tcPr>
          <w:p w14:paraId="3D524D0F" w14:textId="77777777" w:rsidR="007A723E" w:rsidRPr="001D6B23" w:rsidRDefault="007A723E" w:rsidP="007A723E">
            <w:pPr>
              <w:jc w:val="center"/>
              <w:rPr>
                <w:rFonts w:ascii="Arial" w:hAnsi="Arial" w:cs="Arial"/>
              </w:rPr>
            </w:pPr>
            <w:r w:rsidRPr="001D6B23">
              <w:rPr>
                <w:rFonts w:ascii="Arial" w:hAnsi="Arial" w:cs="Arial"/>
              </w:rPr>
              <w:t>46/0</w:t>
            </w:r>
          </w:p>
        </w:tc>
        <w:tc>
          <w:tcPr>
            <w:tcW w:w="2266" w:type="dxa"/>
            <w:vMerge/>
          </w:tcPr>
          <w:p w14:paraId="196301F5" w14:textId="77777777" w:rsidR="007A723E" w:rsidRPr="001D6B23" w:rsidRDefault="007A723E" w:rsidP="007A723E">
            <w:pPr>
              <w:spacing w:line="276" w:lineRule="auto"/>
              <w:jc w:val="center"/>
              <w:rPr>
                <w:rFonts w:ascii="Arial" w:hAnsi="Arial" w:cs="Arial"/>
              </w:rPr>
            </w:pPr>
          </w:p>
        </w:tc>
      </w:tr>
      <w:tr w:rsidR="007A723E" w:rsidRPr="00144E40" w14:paraId="4E252FBF" w14:textId="77777777" w:rsidTr="007A723E">
        <w:tc>
          <w:tcPr>
            <w:tcW w:w="2265" w:type="dxa"/>
            <w:vMerge/>
          </w:tcPr>
          <w:p w14:paraId="185E5ED0" w14:textId="77777777" w:rsidR="007A723E" w:rsidRPr="001D6B23" w:rsidRDefault="007A723E" w:rsidP="007A723E">
            <w:pPr>
              <w:jc w:val="center"/>
              <w:rPr>
                <w:rFonts w:ascii="Arial" w:hAnsi="Arial" w:cs="Arial"/>
              </w:rPr>
            </w:pPr>
          </w:p>
        </w:tc>
        <w:tc>
          <w:tcPr>
            <w:tcW w:w="2265" w:type="dxa"/>
          </w:tcPr>
          <w:p w14:paraId="77681AD7" w14:textId="77777777" w:rsidR="007A723E" w:rsidRPr="001D6B23" w:rsidRDefault="007A723E" w:rsidP="007A723E">
            <w:pPr>
              <w:jc w:val="center"/>
              <w:rPr>
                <w:rFonts w:ascii="Arial" w:hAnsi="Arial" w:cs="Arial"/>
              </w:rPr>
            </w:pPr>
            <w:r w:rsidRPr="001D6B23">
              <w:rPr>
                <w:rFonts w:ascii="Arial" w:hAnsi="Arial" w:cs="Arial"/>
              </w:rPr>
              <w:t>54</w:t>
            </w:r>
          </w:p>
        </w:tc>
        <w:tc>
          <w:tcPr>
            <w:tcW w:w="2266" w:type="dxa"/>
          </w:tcPr>
          <w:p w14:paraId="6FDA9CAB" w14:textId="77777777" w:rsidR="007A723E" w:rsidRPr="001D6B23" w:rsidRDefault="007A723E" w:rsidP="007A723E">
            <w:pPr>
              <w:spacing w:line="276" w:lineRule="auto"/>
              <w:jc w:val="center"/>
              <w:rPr>
                <w:rFonts w:ascii="Arial" w:hAnsi="Arial" w:cs="Arial"/>
              </w:rPr>
            </w:pPr>
          </w:p>
        </w:tc>
        <w:tc>
          <w:tcPr>
            <w:tcW w:w="2266" w:type="dxa"/>
            <w:vMerge/>
          </w:tcPr>
          <w:p w14:paraId="30B941FC" w14:textId="77777777" w:rsidR="007A723E" w:rsidRPr="001D6B23" w:rsidRDefault="007A723E" w:rsidP="007A723E">
            <w:pPr>
              <w:spacing w:line="276" w:lineRule="auto"/>
              <w:jc w:val="center"/>
              <w:rPr>
                <w:rFonts w:ascii="Arial" w:hAnsi="Arial" w:cs="Arial"/>
              </w:rPr>
            </w:pPr>
          </w:p>
        </w:tc>
      </w:tr>
    </w:tbl>
    <w:p w14:paraId="08E89483" w14:textId="77777777" w:rsidR="00682156" w:rsidRPr="001D6B23" w:rsidRDefault="00682156" w:rsidP="009463CE">
      <w:pPr>
        <w:spacing w:line="276" w:lineRule="auto"/>
        <w:jc w:val="both"/>
        <w:rPr>
          <w:rFonts w:ascii="Arial" w:hAnsi="Arial" w:cs="Arial"/>
        </w:rPr>
      </w:pPr>
    </w:p>
    <w:p w14:paraId="00F8BF22" w14:textId="6351313D" w:rsidR="009463CE" w:rsidRPr="001D6B23" w:rsidRDefault="00096789" w:rsidP="001D6B23">
      <w:pPr>
        <w:numPr>
          <w:ilvl w:val="1"/>
          <w:numId w:val="6"/>
        </w:numPr>
        <w:spacing w:line="360" w:lineRule="auto"/>
        <w:contextualSpacing/>
        <w:jc w:val="both"/>
        <w:rPr>
          <w:rFonts w:ascii="Arial" w:hAnsi="Arial" w:cs="Arial"/>
          <w:b/>
          <w:bCs/>
        </w:rPr>
      </w:pPr>
      <w:r w:rsidRPr="001D6B23">
        <w:rPr>
          <w:rFonts w:ascii="Arial" w:hAnsi="Arial" w:cs="Arial"/>
          <w:b/>
          <w:bCs/>
        </w:rPr>
        <w:t xml:space="preserve"> </w:t>
      </w:r>
      <w:r w:rsidRPr="001D6B23">
        <w:rPr>
          <w:rFonts w:ascii="Arial" w:hAnsi="Arial" w:cs="Arial"/>
          <w:b/>
          <w:bCs/>
        </w:rPr>
        <w:tab/>
      </w:r>
      <w:r w:rsidR="009463CE" w:rsidRPr="001D6B23">
        <w:rPr>
          <w:rFonts w:ascii="Arial" w:hAnsi="Arial" w:cs="Arial"/>
          <w:b/>
          <w:bCs/>
        </w:rPr>
        <w:t>Meldeergebnisse/Meldelisten</w:t>
      </w:r>
    </w:p>
    <w:p w14:paraId="7FDF581F" w14:textId="77777777" w:rsidR="0000160E" w:rsidRPr="001D6B23" w:rsidRDefault="0000160E" w:rsidP="009463CE">
      <w:pPr>
        <w:spacing w:line="276" w:lineRule="auto"/>
        <w:jc w:val="both"/>
        <w:rPr>
          <w:rFonts w:ascii="Arial" w:hAnsi="Arial" w:cs="Arial"/>
        </w:rPr>
      </w:pPr>
      <w:r w:rsidRPr="001D6B23">
        <w:rPr>
          <w:rFonts w:ascii="Arial" w:hAnsi="Arial" w:cs="Arial"/>
        </w:rPr>
        <w:t>Nach Ablauf des Meldetermins am 05.05.2026 wird die Meldeliste zeitnah erstellt und nach erfolgter Prüfung auf der Veranstaltungswebseite veröffentlicht. Die Liste hat informellen Charakter.</w:t>
      </w:r>
    </w:p>
    <w:p w14:paraId="3644A568" w14:textId="5FD8DD2E" w:rsidR="009463CE" w:rsidRPr="001D6B23" w:rsidRDefault="009463CE" w:rsidP="009463CE">
      <w:pPr>
        <w:spacing w:line="276" w:lineRule="auto"/>
        <w:jc w:val="both"/>
        <w:rPr>
          <w:rFonts w:ascii="Arial" w:hAnsi="Arial" w:cs="Arial"/>
        </w:rPr>
      </w:pPr>
      <w:r w:rsidRPr="001D6B23">
        <w:rPr>
          <w:rFonts w:ascii="Arial" w:hAnsi="Arial" w:cs="Arial"/>
        </w:rPr>
        <w:t xml:space="preserve">Das offizielle Meldeergebnis wird nach der </w:t>
      </w:r>
      <w:r w:rsidR="001D6B23">
        <w:rPr>
          <w:rFonts w:ascii="Arial" w:hAnsi="Arial" w:cs="Arial"/>
        </w:rPr>
        <w:t>Besprechung der Mannschaftsleitenden</w:t>
      </w:r>
      <w:r w:rsidRPr="001D6B23">
        <w:rPr>
          <w:rFonts w:ascii="Arial" w:hAnsi="Arial" w:cs="Arial"/>
        </w:rPr>
        <w:t xml:space="preserve"> am 05.06.2026 auf der Veranstaltungswebseite veröffentlicht und vor Beginn des Wettkampfes am Organisationsbüro ausgehängt.</w:t>
      </w:r>
    </w:p>
    <w:p w14:paraId="028A6246" w14:textId="77777777" w:rsidR="009463CE" w:rsidRPr="001D6B23" w:rsidRDefault="009463CE" w:rsidP="001D6B23">
      <w:pPr>
        <w:spacing w:after="160" w:line="259" w:lineRule="auto"/>
        <w:rPr>
          <w:rFonts w:ascii="Arial" w:hAnsi="Arial" w:cs="Arial"/>
        </w:rPr>
      </w:pPr>
    </w:p>
    <w:p w14:paraId="11E8C297" w14:textId="46285FC2" w:rsidR="009463CE" w:rsidRPr="001D6B23" w:rsidRDefault="00987E92" w:rsidP="001D6B23">
      <w:pPr>
        <w:pStyle w:val="Listenabsatz"/>
        <w:numPr>
          <w:ilvl w:val="0"/>
          <w:numId w:val="6"/>
        </w:numPr>
        <w:spacing w:after="160" w:line="259" w:lineRule="auto"/>
        <w:rPr>
          <w:rFonts w:ascii="Arial" w:hAnsi="Arial" w:cs="Arial"/>
          <w:b/>
          <w:bCs/>
          <w:sz w:val="28"/>
        </w:rPr>
      </w:pPr>
      <w:r>
        <w:rPr>
          <w:rFonts w:ascii="Arial" w:hAnsi="Arial" w:cs="Arial"/>
          <w:b/>
          <w:bCs/>
          <w:sz w:val="28"/>
        </w:rPr>
        <w:t xml:space="preserve"> </w:t>
      </w:r>
      <w:r w:rsidR="009463CE" w:rsidRPr="001D6B23">
        <w:rPr>
          <w:rFonts w:ascii="Arial" w:hAnsi="Arial" w:cs="Arial"/>
          <w:b/>
          <w:bCs/>
          <w:sz w:val="28"/>
        </w:rPr>
        <w:t xml:space="preserve">Staffeln </w:t>
      </w:r>
    </w:p>
    <w:p w14:paraId="5DF9522B" w14:textId="517773DD" w:rsidR="009463CE" w:rsidRPr="001D6B23" w:rsidRDefault="009463CE" w:rsidP="009463CE">
      <w:pPr>
        <w:spacing w:line="276" w:lineRule="auto"/>
        <w:jc w:val="both"/>
        <w:rPr>
          <w:rFonts w:ascii="Arial" w:hAnsi="Arial" w:cs="Arial"/>
        </w:rPr>
      </w:pPr>
      <w:r w:rsidRPr="001D6B23">
        <w:rPr>
          <w:rFonts w:ascii="Arial" w:hAnsi="Arial" w:cs="Arial"/>
        </w:rPr>
        <w:t>Für jede gemeldete Staffel erhalten die Mannschaftsleite</w:t>
      </w:r>
      <w:r w:rsidR="00682156" w:rsidRPr="001D6B23">
        <w:rPr>
          <w:rFonts w:ascii="Arial" w:hAnsi="Arial" w:cs="Arial"/>
        </w:rPr>
        <w:t>nden</w:t>
      </w:r>
      <w:r w:rsidRPr="001D6B23">
        <w:rPr>
          <w:rFonts w:ascii="Arial" w:hAnsi="Arial" w:cs="Arial"/>
        </w:rPr>
        <w:t xml:space="preserve"> im Organisationsbüro eine Startkarte. Die Reihenfolge der teilnehmenden </w:t>
      </w:r>
      <w:r w:rsidR="001B479E" w:rsidRPr="001D6B23">
        <w:rPr>
          <w:rFonts w:ascii="Arial" w:hAnsi="Arial" w:cs="Arial"/>
        </w:rPr>
        <w:t>Starte</w:t>
      </w:r>
      <w:r w:rsidR="001D6B23">
        <w:rPr>
          <w:rFonts w:ascii="Arial" w:hAnsi="Arial" w:cs="Arial"/>
        </w:rPr>
        <w:t>r/-innen</w:t>
      </w:r>
      <w:r w:rsidRPr="001D6B23">
        <w:rPr>
          <w:rFonts w:ascii="Arial" w:hAnsi="Arial" w:cs="Arial"/>
        </w:rPr>
        <w:t xml:space="preserve"> ist auf der Startkarte festzulegen. Die Startkarte ist im Startbereich abzugeben. Mannschaften ohne Startkarte am Start sowie mit abweichend</w:t>
      </w:r>
      <w:r w:rsidR="00785EC4" w:rsidRPr="001D6B23">
        <w:rPr>
          <w:rFonts w:ascii="Arial" w:hAnsi="Arial" w:cs="Arial"/>
        </w:rPr>
        <w:t>er</w:t>
      </w:r>
      <w:r w:rsidRPr="001D6B23">
        <w:rPr>
          <w:rFonts w:ascii="Arial" w:hAnsi="Arial" w:cs="Arial"/>
        </w:rPr>
        <w:t xml:space="preserve"> Reihenfolge </w:t>
      </w:r>
      <w:r w:rsidR="00664684" w:rsidRPr="001D6B23">
        <w:rPr>
          <w:rFonts w:ascii="Arial" w:hAnsi="Arial" w:cs="Arial"/>
        </w:rPr>
        <w:t xml:space="preserve">der Schwimmenden </w:t>
      </w:r>
      <w:r w:rsidR="00F239BC" w:rsidRPr="001D6B23">
        <w:rPr>
          <w:rFonts w:ascii="Arial" w:hAnsi="Arial" w:cs="Arial"/>
        </w:rPr>
        <w:t>werden disqualifiziert.</w:t>
      </w:r>
    </w:p>
    <w:p w14:paraId="40D223EC" w14:textId="77777777" w:rsidR="009463CE" w:rsidRPr="001D6B23" w:rsidRDefault="009463CE" w:rsidP="009463CE">
      <w:pPr>
        <w:spacing w:line="276" w:lineRule="auto"/>
        <w:jc w:val="both"/>
        <w:rPr>
          <w:rFonts w:ascii="Arial" w:hAnsi="Arial" w:cs="Arial"/>
        </w:rPr>
      </w:pPr>
    </w:p>
    <w:p w14:paraId="58B8E894" w14:textId="47B5D85A" w:rsidR="009463CE" w:rsidRPr="001D6B23" w:rsidRDefault="009463CE" w:rsidP="009463CE">
      <w:pPr>
        <w:spacing w:line="276" w:lineRule="auto"/>
        <w:jc w:val="both"/>
        <w:rPr>
          <w:rFonts w:ascii="Arial" w:hAnsi="Arial" w:cs="Arial"/>
        </w:rPr>
      </w:pPr>
      <w:r w:rsidRPr="001D6B23">
        <w:rPr>
          <w:rFonts w:ascii="Arial" w:hAnsi="Arial" w:cs="Arial"/>
        </w:rPr>
        <w:lastRenderedPageBreak/>
        <w:t xml:space="preserve">Sollten </w:t>
      </w:r>
      <w:r w:rsidR="001B479E" w:rsidRPr="001D6B23">
        <w:rPr>
          <w:rFonts w:ascii="Arial" w:hAnsi="Arial" w:cs="Arial"/>
        </w:rPr>
        <w:t>Teilnehmende</w:t>
      </w:r>
      <w:r w:rsidRPr="001D6B23">
        <w:rPr>
          <w:rFonts w:ascii="Arial" w:hAnsi="Arial" w:cs="Arial"/>
        </w:rPr>
        <w:t xml:space="preserve"> an Staffelwettbewerben teilnehmen, welche nicht in den Einzelwettbewerben starten, so sind die </w:t>
      </w:r>
      <w:r w:rsidR="001D6B23">
        <w:rPr>
          <w:rFonts w:ascii="Arial" w:hAnsi="Arial" w:cs="Arial"/>
        </w:rPr>
        <w:t xml:space="preserve">Daten der </w:t>
      </w:r>
      <w:r w:rsidRPr="001D6B23">
        <w:rPr>
          <w:rFonts w:ascii="Arial" w:hAnsi="Arial" w:cs="Arial"/>
        </w:rPr>
        <w:t>Teilnehme</w:t>
      </w:r>
      <w:r w:rsidR="00832E20" w:rsidRPr="001D6B23">
        <w:rPr>
          <w:rFonts w:ascii="Arial" w:hAnsi="Arial" w:cs="Arial"/>
        </w:rPr>
        <w:t>nden</w:t>
      </w:r>
      <w:r w:rsidRPr="001D6B23">
        <w:rPr>
          <w:rFonts w:ascii="Arial" w:hAnsi="Arial" w:cs="Arial"/>
        </w:rPr>
        <w:t xml:space="preserve"> mit der </w:t>
      </w:r>
      <w:r w:rsidR="00664684" w:rsidRPr="001D6B23">
        <w:rPr>
          <w:rFonts w:ascii="Arial" w:hAnsi="Arial" w:cs="Arial"/>
        </w:rPr>
        <w:t>Anmeldung gesondert mitzuteilen</w:t>
      </w:r>
      <w:r w:rsidR="009453C7" w:rsidRPr="001D6B23">
        <w:rPr>
          <w:rFonts w:ascii="Arial" w:hAnsi="Arial" w:cs="Arial"/>
        </w:rPr>
        <w:t>.</w:t>
      </w:r>
    </w:p>
    <w:p w14:paraId="48BF596C" w14:textId="77777777" w:rsidR="009453C7" w:rsidRPr="001D6B23" w:rsidRDefault="009453C7" w:rsidP="009463CE">
      <w:pPr>
        <w:spacing w:line="276" w:lineRule="auto"/>
        <w:jc w:val="both"/>
        <w:rPr>
          <w:rFonts w:ascii="Arial" w:hAnsi="Arial" w:cs="Arial"/>
        </w:rPr>
      </w:pPr>
    </w:p>
    <w:p w14:paraId="6FD64E09" w14:textId="77777777" w:rsidR="009463CE" w:rsidRPr="001D6B23" w:rsidRDefault="009463CE" w:rsidP="009463CE">
      <w:pPr>
        <w:spacing w:line="276" w:lineRule="auto"/>
        <w:jc w:val="both"/>
        <w:rPr>
          <w:rFonts w:ascii="Arial" w:hAnsi="Arial" w:cs="Arial"/>
        </w:rPr>
      </w:pPr>
      <w:r w:rsidRPr="001D6B23">
        <w:rPr>
          <w:rFonts w:ascii="Arial" w:hAnsi="Arial" w:cs="Arial"/>
        </w:rPr>
        <w:t xml:space="preserve">Hinweis </w:t>
      </w:r>
      <w:r w:rsidR="00664684" w:rsidRPr="001D6B23">
        <w:rPr>
          <w:rFonts w:ascii="Arial" w:hAnsi="Arial" w:cs="Arial"/>
        </w:rPr>
        <w:t>zu den 8 x 50 m mixed Staffeln:</w:t>
      </w:r>
    </w:p>
    <w:p w14:paraId="0B7CAC41" w14:textId="77777777" w:rsidR="00664684" w:rsidRPr="001D6B23" w:rsidRDefault="00664684" w:rsidP="009463CE">
      <w:pPr>
        <w:spacing w:line="276" w:lineRule="auto"/>
        <w:jc w:val="both"/>
        <w:rPr>
          <w:rFonts w:ascii="Arial" w:hAnsi="Arial" w:cs="Arial"/>
        </w:rPr>
      </w:pPr>
    </w:p>
    <w:p w14:paraId="48E8EC31" w14:textId="11B05BA4" w:rsidR="009463CE" w:rsidRPr="001D6B23" w:rsidRDefault="009463CE" w:rsidP="009453C7">
      <w:pPr>
        <w:numPr>
          <w:ilvl w:val="0"/>
          <w:numId w:val="2"/>
        </w:numPr>
        <w:spacing w:line="276" w:lineRule="auto"/>
        <w:contextualSpacing/>
        <w:jc w:val="both"/>
        <w:rPr>
          <w:rFonts w:ascii="Arial" w:hAnsi="Arial" w:cs="Arial"/>
        </w:rPr>
      </w:pPr>
      <w:r w:rsidRPr="001D6B23">
        <w:rPr>
          <w:rFonts w:ascii="Arial" w:hAnsi="Arial" w:cs="Arial"/>
        </w:rPr>
        <w:t xml:space="preserve">Die 8 x 50 m mixed Lagenstaffel </w:t>
      </w:r>
      <w:r w:rsidR="00F30257" w:rsidRPr="001D6B23">
        <w:rPr>
          <w:rFonts w:ascii="Arial" w:hAnsi="Arial" w:cs="Arial"/>
        </w:rPr>
        <w:t xml:space="preserve">wird </w:t>
      </w:r>
      <w:r w:rsidRPr="001D6B23">
        <w:rPr>
          <w:rFonts w:ascii="Arial" w:hAnsi="Arial" w:cs="Arial"/>
        </w:rPr>
        <w:t>in der festgelegten Reihenfolge für Lagenstaffel</w:t>
      </w:r>
      <w:r w:rsidR="00664684" w:rsidRPr="001D6B23">
        <w:rPr>
          <w:rFonts w:ascii="Arial" w:hAnsi="Arial" w:cs="Arial"/>
        </w:rPr>
        <w:t xml:space="preserve">n gem. WB des DSV durchgeführt. Erst starten die </w:t>
      </w:r>
      <w:r w:rsidR="00832E20" w:rsidRPr="001D6B23">
        <w:rPr>
          <w:rFonts w:ascii="Arial" w:hAnsi="Arial" w:cs="Arial"/>
        </w:rPr>
        <w:t>vier</w:t>
      </w:r>
      <w:r w:rsidR="00664684" w:rsidRPr="001D6B23">
        <w:rPr>
          <w:rFonts w:ascii="Arial" w:hAnsi="Arial" w:cs="Arial"/>
        </w:rPr>
        <w:t xml:space="preserve"> Frauen hintereinander und dann folgen die </w:t>
      </w:r>
      <w:r w:rsidR="00832E20" w:rsidRPr="001D6B23">
        <w:rPr>
          <w:rFonts w:ascii="Arial" w:hAnsi="Arial" w:cs="Arial"/>
        </w:rPr>
        <w:t>vier</w:t>
      </w:r>
      <w:r w:rsidR="00664684" w:rsidRPr="001D6B23">
        <w:rPr>
          <w:rFonts w:ascii="Arial" w:hAnsi="Arial" w:cs="Arial"/>
        </w:rPr>
        <w:t xml:space="preserve"> Männer.</w:t>
      </w:r>
    </w:p>
    <w:p w14:paraId="2AB9DE95" w14:textId="6A3BF67E" w:rsidR="009463CE" w:rsidRPr="001D6B23" w:rsidRDefault="009463CE" w:rsidP="009453C7">
      <w:pPr>
        <w:numPr>
          <w:ilvl w:val="0"/>
          <w:numId w:val="2"/>
        </w:numPr>
        <w:spacing w:line="276" w:lineRule="auto"/>
        <w:contextualSpacing/>
        <w:jc w:val="both"/>
        <w:rPr>
          <w:rFonts w:ascii="Arial" w:hAnsi="Arial" w:cs="Arial"/>
        </w:rPr>
      </w:pPr>
      <w:r w:rsidRPr="001D6B23">
        <w:rPr>
          <w:rFonts w:ascii="Arial" w:hAnsi="Arial" w:cs="Arial"/>
        </w:rPr>
        <w:t xml:space="preserve">Die 8 x 50 m mixed Freistilstaffel wird in der Zusammensetzung </w:t>
      </w:r>
      <w:r w:rsidR="00C46BE8" w:rsidRPr="001D6B23">
        <w:rPr>
          <w:rFonts w:ascii="Arial" w:hAnsi="Arial" w:cs="Arial"/>
        </w:rPr>
        <w:t xml:space="preserve">mindestens </w:t>
      </w:r>
      <w:r w:rsidR="00832E20" w:rsidRPr="001D6B23">
        <w:rPr>
          <w:rFonts w:ascii="Arial" w:hAnsi="Arial" w:cs="Arial"/>
        </w:rPr>
        <w:t>drei</w:t>
      </w:r>
      <w:r w:rsidRPr="001D6B23">
        <w:rPr>
          <w:rFonts w:ascii="Arial" w:hAnsi="Arial" w:cs="Arial"/>
        </w:rPr>
        <w:t xml:space="preserve"> Frauen und </w:t>
      </w:r>
      <w:r w:rsidR="00C46BE8" w:rsidRPr="001D6B23">
        <w:rPr>
          <w:rFonts w:ascii="Arial" w:hAnsi="Arial" w:cs="Arial"/>
        </w:rPr>
        <w:t xml:space="preserve">maximal </w:t>
      </w:r>
      <w:r w:rsidR="00832E20" w:rsidRPr="001D6B23">
        <w:rPr>
          <w:rFonts w:ascii="Arial" w:hAnsi="Arial" w:cs="Arial"/>
        </w:rPr>
        <w:t>fünf</w:t>
      </w:r>
      <w:r w:rsidRPr="001D6B23">
        <w:rPr>
          <w:rFonts w:ascii="Arial" w:hAnsi="Arial" w:cs="Arial"/>
        </w:rPr>
        <w:t xml:space="preserve"> Männer durchgeführt. Hierbei ist die Reihenfolge der Geschlechter jeder Staffel selbst überlassen.</w:t>
      </w:r>
    </w:p>
    <w:p w14:paraId="379CB83F" w14:textId="77777777" w:rsidR="009463CE" w:rsidRPr="001D6B23" w:rsidRDefault="009463CE" w:rsidP="009463CE">
      <w:pPr>
        <w:pStyle w:val="Listenabsatz"/>
        <w:spacing w:line="276" w:lineRule="auto"/>
        <w:ind w:left="360"/>
        <w:jc w:val="both"/>
        <w:rPr>
          <w:rFonts w:ascii="Arial" w:hAnsi="Arial" w:cs="Arial"/>
          <w:b/>
        </w:rPr>
      </w:pPr>
    </w:p>
    <w:p w14:paraId="1255129F" w14:textId="6718467E" w:rsidR="00DF6063" w:rsidRPr="001D6B23" w:rsidRDefault="00DF6063" w:rsidP="001D6B23">
      <w:pPr>
        <w:pStyle w:val="Listenabsatz"/>
        <w:numPr>
          <w:ilvl w:val="0"/>
          <w:numId w:val="6"/>
        </w:numPr>
        <w:spacing w:after="160" w:line="259" w:lineRule="auto"/>
        <w:rPr>
          <w:rFonts w:ascii="Arial" w:hAnsi="Arial" w:cs="Arial"/>
          <w:b/>
          <w:bCs/>
          <w:sz w:val="28"/>
        </w:rPr>
      </w:pPr>
      <w:r w:rsidRPr="001D6B23">
        <w:rPr>
          <w:rFonts w:ascii="Arial" w:hAnsi="Arial" w:cs="Arial"/>
          <w:b/>
          <w:bCs/>
          <w:sz w:val="28"/>
        </w:rPr>
        <w:t xml:space="preserve">Auszeichnungen und Ehrungen </w:t>
      </w:r>
    </w:p>
    <w:p w14:paraId="02F3346D" w14:textId="3C7F0D16" w:rsidR="00DF6063" w:rsidRPr="001D6B23" w:rsidRDefault="00DF6063" w:rsidP="00DF6063">
      <w:pPr>
        <w:spacing w:line="276" w:lineRule="auto"/>
        <w:jc w:val="both"/>
        <w:rPr>
          <w:rFonts w:ascii="Arial" w:hAnsi="Arial" w:cs="Arial"/>
        </w:rPr>
      </w:pPr>
      <w:r w:rsidRPr="001D6B23">
        <w:rPr>
          <w:rFonts w:ascii="Arial" w:hAnsi="Arial" w:cs="Arial"/>
        </w:rPr>
        <w:t xml:space="preserve">Den Erstplatzierten jedes Wettbewerbes sowie den siegreichen </w:t>
      </w:r>
      <w:r w:rsidR="001B479E" w:rsidRPr="001D6B23">
        <w:rPr>
          <w:rFonts w:ascii="Arial" w:hAnsi="Arial" w:cs="Arial"/>
        </w:rPr>
        <w:t>Teilnehmenden</w:t>
      </w:r>
      <w:r w:rsidRPr="001D6B23">
        <w:rPr>
          <w:rFonts w:ascii="Arial" w:hAnsi="Arial" w:cs="Arial"/>
        </w:rPr>
        <w:t xml:space="preserve"> d</w:t>
      </w:r>
      <w:r w:rsidR="003514CB" w:rsidRPr="001D6B23">
        <w:rPr>
          <w:rFonts w:ascii="Arial" w:hAnsi="Arial" w:cs="Arial"/>
        </w:rPr>
        <w:t>er Mann</w:t>
      </w:r>
      <w:r w:rsidRPr="001D6B23">
        <w:rPr>
          <w:rFonts w:ascii="Arial" w:hAnsi="Arial" w:cs="Arial"/>
        </w:rPr>
        <w:t xml:space="preserve">schafts- und Staffelwettbewerbe wird der Titel </w:t>
      </w:r>
      <w:r w:rsidRPr="001D6B23">
        <w:rPr>
          <w:rFonts w:ascii="Arial" w:hAnsi="Arial" w:cs="Arial"/>
          <w:b/>
        </w:rPr>
        <w:t>„Deutsche Po</w:t>
      </w:r>
      <w:r w:rsidR="003514CB" w:rsidRPr="001D6B23">
        <w:rPr>
          <w:rFonts w:ascii="Arial" w:hAnsi="Arial" w:cs="Arial"/>
          <w:b/>
        </w:rPr>
        <w:t>lizeimeisterin 2026“ bzw. „Deutscher Polizeimeister 2026</w:t>
      </w:r>
      <w:r w:rsidRPr="001D6B23">
        <w:rPr>
          <w:rFonts w:ascii="Arial" w:hAnsi="Arial" w:cs="Arial"/>
          <w:b/>
        </w:rPr>
        <w:t>“</w:t>
      </w:r>
      <w:r w:rsidRPr="001D6B23">
        <w:rPr>
          <w:rFonts w:ascii="Arial" w:hAnsi="Arial" w:cs="Arial"/>
        </w:rPr>
        <w:t xml:space="preserve"> verliehen.</w:t>
      </w:r>
    </w:p>
    <w:p w14:paraId="472EDDA3" w14:textId="77777777" w:rsidR="003514CB" w:rsidRPr="001D6B23" w:rsidRDefault="003514CB" w:rsidP="00DF6063">
      <w:pPr>
        <w:spacing w:line="276" w:lineRule="auto"/>
        <w:jc w:val="both"/>
        <w:rPr>
          <w:rFonts w:ascii="Arial" w:hAnsi="Arial" w:cs="Arial"/>
        </w:rPr>
      </w:pPr>
    </w:p>
    <w:p w14:paraId="6BF99E37" w14:textId="77777777" w:rsidR="003514CB" w:rsidRPr="001D6B23" w:rsidRDefault="003514CB" w:rsidP="003514CB">
      <w:pPr>
        <w:spacing w:line="276" w:lineRule="auto"/>
        <w:jc w:val="both"/>
        <w:rPr>
          <w:rFonts w:ascii="Arial" w:hAnsi="Arial" w:cs="Arial"/>
        </w:rPr>
      </w:pPr>
      <w:r w:rsidRPr="001D6B23">
        <w:rPr>
          <w:rFonts w:ascii="Arial" w:hAnsi="Arial" w:cs="Arial"/>
        </w:rPr>
        <w:t xml:space="preserve">In allen Einzel-, Staffel- und Mannschaftswettbewerben erhalten die drei Erstplatzierten Medaillen. Für die Platzierungen eins bis sechs werden Urkunden </w:t>
      </w:r>
      <w:r w:rsidR="00664684" w:rsidRPr="001D6B23">
        <w:rPr>
          <w:rFonts w:ascii="Arial" w:hAnsi="Arial" w:cs="Arial"/>
        </w:rPr>
        <w:t>verliehen</w:t>
      </w:r>
      <w:r w:rsidRPr="001D6B23">
        <w:rPr>
          <w:rFonts w:ascii="Arial" w:hAnsi="Arial" w:cs="Arial"/>
        </w:rPr>
        <w:t xml:space="preserve">. </w:t>
      </w:r>
    </w:p>
    <w:p w14:paraId="62379951" w14:textId="77777777" w:rsidR="003514CB" w:rsidRPr="001D6B23" w:rsidRDefault="003514CB" w:rsidP="003514CB">
      <w:pPr>
        <w:spacing w:line="276" w:lineRule="auto"/>
        <w:jc w:val="both"/>
        <w:rPr>
          <w:rFonts w:ascii="Arial" w:hAnsi="Arial" w:cs="Arial"/>
        </w:rPr>
      </w:pPr>
    </w:p>
    <w:p w14:paraId="0A01A3A7" w14:textId="461CF116" w:rsidR="003514CB" w:rsidRPr="001D6B23" w:rsidRDefault="00F67DD1" w:rsidP="003514CB">
      <w:pPr>
        <w:spacing w:line="276" w:lineRule="auto"/>
        <w:jc w:val="both"/>
        <w:rPr>
          <w:rFonts w:ascii="Arial" w:hAnsi="Arial" w:cs="Arial"/>
        </w:rPr>
      </w:pPr>
      <w:r w:rsidRPr="001D6B23">
        <w:rPr>
          <w:rFonts w:ascii="Arial" w:hAnsi="Arial" w:cs="Arial"/>
        </w:rPr>
        <w:t>Folgende Sonderehrungen sind vorgesehen: „Beste</w:t>
      </w:r>
      <w:r w:rsidR="003514CB" w:rsidRPr="001D6B23">
        <w:rPr>
          <w:rFonts w:ascii="Arial" w:hAnsi="Arial" w:cs="Arial"/>
        </w:rPr>
        <w:t xml:space="preserve"> </w:t>
      </w:r>
      <w:r w:rsidRPr="001D6B23">
        <w:rPr>
          <w:rFonts w:ascii="Arial" w:hAnsi="Arial" w:cs="Arial"/>
        </w:rPr>
        <w:t>Schwimmerin“</w:t>
      </w:r>
      <w:r w:rsidR="003514CB" w:rsidRPr="001D6B23">
        <w:rPr>
          <w:rFonts w:ascii="Arial" w:hAnsi="Arial" w:cs="Arial"/>
        </w:rPr>
        <w:t xml:space="preserve"> und</w:t>
      </w:r>
      <w:r w:rsidR="000B6AE3" w:rsidRPr="001D6B23">
        <w:rPr>
          <w:rFonts w:ascii="Arial" w:hAnsi="Arial" w:cs="Arial"/>
        </w:rPr>
        <w:t xml:space="preserve"> </w:t>
      </w:r>
      <w:r w:rsidRPr="001D6B23">
        <w:rPr>
          <w:rFonts w:ascii="Arial" w:hAnsi="Arial" w:cs="Arial"/>
        </w:rPr>
        <w:t xml:space="preserve">„Bester Schwimmer“ gemäß Punktsystem des DSV </w:t>
      </w:r>
      <w:r w:rsidR="000B6AE3" w:rsidRPr="001D6B23">
        <w:rPr>
          <w:rFonts w:ascii="Arial" w:hAnsi="Arial" w:cs="Arial"/>
        </w:rPr>
        <w:t xml:space="preserve">sowie </w:t>
      </w:r>
      <w:r w:rsidRPr="001D6B23">
        <w:rPr>
          <w:rFonts w:ascii="Arial" w:hAnsi="Arial" w:cs="Arial"/>
        </w:rPr>
        <w:t xml:space="preserve">die Ehrung </w:t>
      </w:r>
      <w:r w:rsidR="00C46BE8" w:rsidRPr="001D6B23">
        <w:rPr>
          <w:rFonts w:ascii="Arial" w:hAnsi="Arial" w:cs="Arial"/>
        </w:rPr>
        <w:t xml:space="preserve">der </w:t>
      </w:r>
      <w:r w:rsidRPr="001D6B23">
        <w:rPr>
          <w:rFonts w:ascii="Arial" w:hAnsi="Arial" w:cs="Arial"/>
        </w:rPr>
        <w:t>„Beste</w:t>
      </w:r>
      <w:r w:rsidR="00C46BE8" w:rsidRPr="001D6B23">
        <w:rPr>
          <w:rFonts w:ascii="Arial" w:hAnsi="Arial" w:cs="Arial"/>
        </w:rPr>
        <w:t>n</w:t>
      </w:r>
      <w:r w:rsidRPr="001D6B23">
        <w:rPr>
          <w:rFonts w:ascii="Arial" w:hAnsi="Arial" w:cs="Arial"/>
        </w:rPr>
        <w:t xml:space="preserve"> Mannschaft“</w:t>
      </w:r>
      <w:r w:rsidR="00C46BE8" w:rsidRPr="001D6B23">
        <w:rPr>
          <w:rFonts w:ascii="Arial" w:hAnsi="Arial" w:cs="Arial"/>
        </w:rPr>
        <w:t xml:space="preserve"> </w:t>
      </w:r>
      <w:r w:rsidRPr="001D6B23">
        <w:rPr>
          <w:rFonts w:ascii="Arial" w:hAnsi="Arial" w:cs="Arial"/>
        </w:rPr>
        <w:t xml:space="preserve">gemäß </w:t>
      </w:r>
      <w:r w:rsidR="00C46BE8" w:rsidRPr="001D6B23">
        <w:rPr>
          <w:rFonts w:ascii="Arial" w:hAnsi="Arial" w:cs="Arial"/>
        </w:rPr>
        <w:t>Länder</w:t>
      </w:r>
      <w:r w:rsidR="009453C7" w:rsidRPr="001D6B23">
        <w:rPr>
          <w:rFonts w:ascii="Arial" w:hAnsi="Arial" w:cs="Arial"/>
        </w:rPr>
        <w:t>wertung</w:t>
      </w:r>
      <w:r w:rsidR="00A147B1">
        <w:rPr>
          <w:rFonts w:ascii="Arial" w:hAnsi="Arial" w:cs="Arial"/>
        </w:rPr>
        <w:t>.</w:t>
      </w:r>
      <w:r w:rsidR="009453C7" w:rsidRPr="001D6B23">
        <w:rPr>
          <w:rFonts w:ascii="Arial" w:hAnsi="Arial" w:cs="Arial"/>
        </w:rPr>
        <w:t xml:space="preserve"> Der </w:t>
      </w:r>
      <w:r w:rsidR="00C46BE8" w:rsidRPr="001D6B23">
        <w:rPr>
          <w:rFonts w:ascii="Arial" w:hAnsi="Arial" w:cs="Arial"/>
        </w:rPr>
        <w:t xml:space="preserve">Berechnungsmodus </w:t>
      </w:r>
      <w:r w:rsidR="003514CB" w:rsidRPr="001D6B23">
        <w:rPr>
          <w:rFonts w:ascii="Arial" w:hAnsi="Arial" w:cs="Arial"/>
        </w:rPr>
        <w:t xml:space="preserve">wird bei der </w:t>
      </w:r>
      <w:r w:rsidR="001D6B23">
        <w:rPr>
          <w:rFonts w:ascii="Arial" w:hAnsi="Arial" w:cs="Arial"/>
        </w:rPr>
        <w:t>Besprechung der Mannschaftsleitenden</w:t>
      </w:r>
      <w:r w:rsidR="009453C7" w:rsidRPr="001D6B23">
        <w:rPr>
          <w:rFonts w:ascii="Arial" w:hAnsi="Arial" w:cs="Arial"/>
        </w:rPr>
        <w:t xml:space="preserve"> bekanntgegeben</w:t>
      </w:r>
      <w:r w:rsidR="003514CB" w:rsidRPr="001D6B23">
        <w:rPr>
          <w:rFonts w:ascii="Arial" w:hAnsi="Arial" w:cs="Arial"/>
        </w:rPr>
        <w:t xml:space="preserve">. </w:t>
      </w:r>
    </w:p>
    <w:p w14:paraId="7BEFEE5E" w14:textId="77777777" w:rsidR="007C4125" w:rsidRPr="001D6B23" w:rsidRDefault="007C4125" w:rsidP="007C4125">
      <w:pPr>
        <w:rPr>
          <w:rFonts w:ascii="Arial" w:hAnsi="Arial" w:cs="Arial"/>
          <w:b/>
        </w:rPr>
      </w:pPr>
    </w:p>
    <w:p w14:paraId="3E988EE6" w14:textId="0693F51E" w:rsidR="00D415DA" w:rsidRPr="001D6B23" w:rsidRDefault="00A11733" w:rsidP="001D6B23">
      <w:pPr>
        <w:pStyle w:val="Listenabsatz"/>
        <w:numPr>
          <w:ilvl w:val="0"/>
          <w:numId w:val="6"/>
        </w:numPr>
        <w:spacing w:after="160" w:line="259" w:lineRule="auto"/>
        <w:rPr>
          <w:rFonts w:ascii="Arial" w:hAnsi="Arial" w:cs="Arial"/>
          <w:b/>
          <w:bCs/>
          <w:sz w:val="28"/>
        </w:rPr>
      </w:pPr>
      <w:r w:rsidRPr="001D6B23">
        <w:rPr>
          <w:rFonts w:ascii="Arial" w:hAnsi="Arial" w:cs="Arial"/>
          <w:b/>
          <w:bCs/>
          <w:sz w:val="28"/>
        </w:rPr>
        <w:t>Unterbringung</w:t>
      </w:r>
    </w:p>
    <w:p w14:paraId="39BC21B1" w14:textId="7C48CBAA" w:rsidR="00664684" w:rsidRPr="001D6B23" w:rsidRDefault="00664684" w:rsidP="005922EC">
      <w:pPr>
        <w:spacing w:line="276" w:lineRule="auto"/>
        <w:jc w:val="both"/>
        <w:rPr>
          <w:rFonts w:ascii="Arial" w:hAnsi="Arial" w:cs="Arial"/>
        </w:rPr>
      </w:pPr>
      <w:r w:rsidRPr="001D6B23">
        <w:rPr>
          <w:rFonts w:ascii="Arial" w:hAnsi="Arial" w:cs="Arial"/>
        </w:rPr>
        <w:t xml:space="preserve">Der Ausrichter verfügt nicht über eigene Unterkünfte in Potsdam und Umgebung. Deshalb </w:t>
      </w:r>
      <w:r w:rsidR="001B479E" w:rsidRPr="001D6B23">
        <w:rPr>
          <w:rFonts w:ascii="Arial" w:hAnsi="Arial" w:cs="Arial"/>
        </w:rPr>
        <w:t xml:space="preserve">erfolgt </w:t>
      </w:r>
      <w:r w:rsidRPr="001D6B23">
        <w:rPr>
          <w:rFonts w:ascii="Arial" w:hAnsi="Arial" w:cs="Arial"/>
        </w:rPr>
        <w:t xml:space="preserve">die Unterbringung </w:t>
      </w:r>
      <w:r w:rsidR="00382015" w:rsidRPr="001D6B23">
        <w:rPr>
          <w:rFonts w:ascii="Arial" w:hAnsi="Arial" w:cs="Arial"/>
        </w:rPr>
        <w:t xml:space="preserve">in </w:t>
      </w:r>
      <w:r w:rsidR="00955D22" w:rsidRPr="001D6B23">
        <w:rPr>
          <w:rFonts w:ascii="Arial" w:hAnsi="Arial" w:cs="Arial"/>
        </w:rPr>
        <w:t xml:space="preserve">kostenpflichtigen </w:t>
      </w:r>
      <w:r w:rsidR="000B5E91" w:rsidRPr="001D6B23">
        <w:rPr>
          <w:rFonts w:ascii="Arial" w:hAnsi="Arial" w:cs="Arial"/>
        </w:rPr>
        <w:t xml:space="preserve">externen </w:t>
      </w:r>
      <w:r w:rsidR="00955D22" w:rsidRPr="001D6B23">
        <w:rPr>
          <w:rFonts w:ascii="Arial" w:hAnsi="Arial" w:cs="Arial"/>
        </w:rPr>
        <w:t xml:space="preserve">Unterkünften. Die Buchung und Bezahlung der Unterkünfte </w:t>
      </w:r>
      <w:r w:rsidR="001B479E" w:rsidRPr="001D6B23">
        <w:rPr>
          <w:rFonts w:ascii="Arial" w:hAnsi="Arial" w:cs="Arial"/>
        </w:rPr>
        <w:t xml:space="preserve">erfolgt eigenständig durch </w:t>
      </w:r>
      <w:r w:rsidR="00955D22" w:rsidRPr="001D6B23">
        <w:rPr>
          <w:rFonts w:ascii="Arial" w:hAnsi="Arial" w:cs="Arial"/>
        </w:rPr>
        <w:t>die Länder</w:t>
      </w:r>
      <w:r w:rsidR="001B479E" w:rsidRPr="001D6B23">
        <w:rPr>
          <w:rFonts w:ascii="Arial" w:hAnsi="Arial" w:cs="Arial"/>
        </w:rPr>
        <w:t xml:space="preserve"> und den Bund</w:t>
      </w:r>
      <w:r w:rsidR="00955D22" w:rsidRPr="001D6B23">
        <w:rPr>
          <w:rFonts w:ascii="Arial" w:hAnsi="Arial" w:cs="Arial"/>
        </w:rPr>
        <w:t>.</w:t>
      </w:r>
    </w:p>
    <w:p w14:paraId="01655A26" w14:textId="77777777" w:rsidR="00F17684" w:rsidRPr="001D6B23" w:rsidRDefault="00F17684">
      <w:pPr>
        <w:rPr>
          <w:rFonts w:ascii="Arial" w:hAnsi="Arial" w:cs="Arial"/>
        </w:rPr>
      </w:pPr>
      <w:r w:rsidRPr="001D6B23">
        <w:rPr>
          <w:rFonts w:ascii="Arial" w:hAnsi="Arial" w:cs="Arial"/>
        </w:rPr>
        <w:br w:type="page"/>
      </w:r>
    </w:p>
    <w:p w14:paraId="284004ED" w14:textId="77777777" w:rsidR="00A2143E" w:rsidRPr="001D6B23" w:rsidRDefault="00A2143E" w:rsidP="00A2143E">
      <w:pPr>
        <w:spacing w:line="276" w:lineRule="auto"/>
        <w:jc w:val="both"/>
        <w:rPr>
          <w:rFonts w:ascii="Arial" w:hAnsi="Arial" w:cs="Arial"/>
        </w:rPr>
      </w:pPr>
      <w:r w:rsidRPr="001D6B23">
        <w:rPr>
          <w:rFonts w:ascii="Arial" w:hAnsi="Arial" w:cs="Arial"/>
        </w:rPr>
        <w:lastRenderedPageBreak/>
        <w:t>Es wurden folgende Unterkünfte für die Unterbringung der Teilnehmenden per Abrufkontingent reserviert:</w:t>
      </w:r>
    </w:p>
    <w:p w14:paraId="3B09B684" w14:textId="77777777" w:rsidR="00A2143E" w:rsidRPr="001D6B23" w:rsidRDefault="00A2143E" w:rsidP="00A2143E">
      <w:pPr>
        <w:spacing w:line="276" w:lineRule="auto"/>
        <w:jc w:val="both"/>
        <w:rPr>
          <w:rFonts w:ascii="Arial" w:hAnsi="Arial" w:cs="Arial"/>
        </w:rPr>
      </w:pPr>
    </w:p>
    <w:p w14:paraId="7EABB0B1" w14:textId="77777777" w:rsidR="00A2143E" w:rsidRPr="001D6B23" w:rsidRDefault="00A2143E" w:rsidP="00A2143E">
      <w:pPr>
        <w:pStyle w:val="Listenabsatz"/>
        <w:numPr>
          <w:ilvl w:val="0"/>
          <w:numId w:val="17"/>
        </w:numPr>
        <w:spacing w:line="276" w:lineRule="auto"/>
        <w:jc w:val="both"/>
        <w:rPr>
          <w:rFonts w:ascii="Arial" w:hAnsi="Arial" w:cs="Arial"/>
          <w:lang w:val="en-US"/>
        </w:rPr>
      </w:pPr>
      <w:r w:rsidRPr="001D6B23">
        <w:rPr>
          <w:rFonts w:ascii="Arial" w:hAnsi="Arial" w:cs="Arial"/>
          <w:lang w:val="en-US"/>
        </w:rPr>
        <w:t xml:space="preserve">Holiday Inn The Niu Amity </w:t>
      </w:r>
    </w:p>
    <w:p w14:paraId="1BA66A71" w14:textId="77777777" w:rsidR="00A2143E" w:rsidRPr="001D6B23" w:rsidRDefault="00A2143E" w:rsidP="00A2143E">
      <w:pPr>
        <w:pStyle w:val="Listenabsatz"/>
        <w:numPr>
          <w:ilvl w:val="0"/>
          <w:numId w:val="17"/>
        </w:numPr>
        <w:spacing w:line="276" w:lineRule="auto"/>
        <w:jc w:val="both"/>
        <w:rPr>
          <w:rFonts w:ascii="Arial" w:hAnsi="Arial" w:cs="Arial"/>
          <w:lang w:val="en-US"/>
        </w:rPr>
      </w:pPr>
      <w:r w:rsidRPr="001D6B23">
        <w:rPr>
          <w:rFonts w:ascii="Arial" w:hAnsi="Arial" w:cs="Arial"/>
          <w:lang w:val="en-US"/>
        </w:rPr>
        <w:t xml:space="preserve">B&amp;B Hotel Potsdam </w:t>
      </w:r>
    </w:p>
    <w:p w14:paraId="5A4E3981" w14:textId="77777777" w:rsidR="00A2143E" w:rsidRPr="001D6B23" w:rsidRDefault="00A2143E" w:rsidP="00A2143E">
      <w:pPr>
        <w:pStyle w:val="Listenabsatz"/>
        <w:numPr>
          <w:ilvl w:val="0"/>
          <w:numId w:val="17"/>
        </w:numPr>
        <w:spacing w:line="276" w:lineRule="auto"/>
        <w:jc w:val="both"/>
        <w:rPr>
          <w:rFonts w:ascii="Arial" w:hAnsi="Arial" w:cs="Arial"/>
        </w:rPr>
      </w:pPr>
      <w:r w:rsidRPr="001D6B23">
        <w:rPr>
          <w:rFonts w:ascii="Arial" w:hAnsi="Arial" w:cs="Arial"/>
        </w:rPr>
        <w:t xml:space="preserve">Hotel Mercure </w:t>
      </w:r>
    </w:p>
    <w:p w14:paraId="0600FC82" w14:textId="77777777" w:rsidR="00A2143E" w:rsidRPr="001D6B23" w:rsidRDefault="00A2143E" w:rsidP="00A2143E">
      <w:pPr>
        <w:pStyle w:val="Listenabsatz"/>
        <w:numPr>
          <w:ilvl w:val="0"/>
          <w:numId w:val="17"/>
        </w:numPr>
        <w:spacing w:line="276" w:lineRule="auto"/>
        <w:jc w:val="both"/>
        <w:rPr>
          <w:rFonts w:ascii="Arial" w:hAnsi="Arial" w:cs="Arial"/>
        </w:rPr>
      </w:pPr>
      <w:r w:rsidRPr="001D6B23">
        <w:rPr>
          <w:rFonts w:ascii="Arial" w:hAnsi="Arial" w:cs="Arial"/>
        </w:rPr>
        <w:t xml:space="preserve">Jugendherberge Potsdam </w:t>
      </w:r>
    </w:p>
    <w:p w14:paraId="6EE3B741" w14:textId="77777777" w:rsidR="00A2143E" w:rsidRPr="001D6B23" w:rsidRDefault="00A2143E" w:rsidP="00A2143E">
      <w:pPr>
        <w:pStyle w:val="Listenabsatz"/>
        <w:numPr>
          <w:ilvl w:val="0"/>
          <w:numId w:val="17"/>
        </w:numPr>
        <w:spacing w:line="276" w:lineRule="auto"/>
        <w:jc w:val="both"/>
        <w:rPr>
          <w:rFonts w:ascii="Arial" w:hAnsi="Arial" w:cs="Arial"/>
        </w:rPr>
      </w:pPr>
      <w:r w:rsidRPr="001D6B23">
        <w:rPr>
          <w:rFonts w:ascii="Arial" w:hAnsi="Arial" w:cs="Arial"/>
        </w:rPr>
        <w:t xml:space="preserve">Hotel Ascot Bristol </w:t>
      </w:r>
    </w:p>
    <w:p w14:paraId="30FA2303" w14:textId="77777777" w:rsidR="00A2143E" w:rsidRPr="001D6B23" w:rsidRDefault="00A2143E" w:rsidP="00A2143E">
      <w:pPr>
        <w:spacing w:line="276" w:lineRule="auto"/>
        <w:jc w:val="both"/>
        <w:rPr>
          <w:rFonts w:ascii="Arial" w:hAnsi="Arial" w:cs="Arial"/>
        </w:rPr>
      </w:pPr>
    </w:p>
    <w:p w14:paraId="071E013C" w14:textId="77777777" w:rsidR="00511601" w:rsidRPr="001D6B23" w:rsidRDefault="00A2143E" w:rsidP="00A2143E">
      <w:pPr>
        <w:spacing w:line="276" w:lineRule="auto"/>
        <w:jc w:val="both"/>
        <w:rPr>
          <w:rFonts w:ascii="Arial" w:hAnsi="Arial" w:cs="Arial"/>
        </w:rPr>
      </w:pPr>
      <w:r w:rsidRPr="001D6B23">
        <w:rPr>
          <w:rFonts w:ascii="Arial" w:hAnsi="Arial" w:cs="Arial"/>
        </w:rPr>
        <w:t xml:space="preserve">Nähere Informationen zur Entfernung zum Veranstaltungsort, Parkmöglichkeiten, Preisen, Frühstückszeiten, Fristen für die Abrufkontingente, Stornierungsfristen, Zahlungsbedingungen und reservierte Kontingente der einzelnen Hotels/Jugendherberge können der Anlage </w:t>
      </w:r>
      <w:r w:rsidR="007B083E" w:rsidRPr="001D6B23">
        <w:rPr>
          <w:rFonts w:ascii="Arial" w:hAnsi="Arial" w:cs="Arial"/>
        </w:rPr>
        <w:t xml:space="preserve">5 </w:t>
      </w:r>
      <w:r w:rsidRPr="001D6B23">
        <w:rPr>
          <w:rFonts w:ascii="Arial" w:hAnsi="Arial" w:cs="Arial"/>
        </w:rPr>
        <w:t>„Unterkunftsübersicht“ entnommen werden.</w:t>
      </w:r>
      <w:r w:rsidR="001A2A1D" w:rsidRPr="001D6B23">
        <w:rPr>
          <w:rFonts w:ascii="Arial" w:hAnsi="Arial" w:cs="Arial"/>
        </w:rPr>
        <w:t xml:space="preserve"> Bei Rückfragen wenden sie sich bitte an die Verantwortliche Marion Ratzsch (HPolBB) unter 03301 850 2021.</w:t>
      </w:r>
    </w:p>
    <w:p w14:paraId="741A34DB" w14:textId="77777777" w:rsidR="00832E20" w:rsidRPr="001D6B23" w:rsidRDefault="00832E20" w:rsidP="00A2143E">
      <w:pPr>
        <w:spacing w:line="276" w:lineRule="auto"/>
        <w:jc w:val="both"/>
        <w:rPr>
          <w:rFonts w:ascii="Arial" w:hAnsi="Arial" w:cs="Arial"/>
        </w:rPr>
      </w:pPr>
    </w:p>
    <w:p w14:paraId="3F6FC808" w14:textId="2FA2ECCC" w:rsidR="00832E20" w:rsidRPr="001D6B23" w:rsidRDefault="00832E20" w:rsidP="00A2143E">
      <w:pPr>
        <w:spacing w:line="276" w:lineRule="auto"/>
        <w:jc w:val="both"/>
        <w:rPr>
          <w:rFonts w:ascii="Arial" w:hAnsi="Arial" w:cs="Arial"/>
        </w:rPr>
      </w:pPr>
      <w:r w:rsidRPr="001D6B23">
        <w:rPr>
          <w:rFonts w:ascii="Arial" w:hAnsi="Arial" w:cs="Arial"/>
        </w:rPr>
        <w:t>Die Buchung der Unterkünfte der Funktionäre des DPSK (Fachwart für Schwimmen und Retten im DPSK, Bundestrainer und Co-Trainer</w:t>
      </w:r>
      <w:r w:rsidR="00987E92">
        <w:rPr>
          <w:rFonts w:ascii="Arial" w:hAnsi="Arial" w:cs="Arial"/>
        </w:rPr>
        <w:t xml:space="preserve"> sowie </w:t>
      </w:r>
      <w:r w:rsidRPr="001D6B23">
        <w:rPr>
          <w:rFonts w:ascii="Arial" w:hAnsi="Arial" w:cs="Arial"/>
        </w:rPr>
        <w:t xml:space="preserve">zwei Vertreter der DPSK Geschäftsstelle) im </w:t>
      </w:r>
      <w:r w:rsidR="002E5877" w:rsidRPr="001D6B23">
        <w:rPr>
          <w:rFonts w:ascii="Arial" w:hAnsi="Arial" w:cs="Arial"/>
        </w:rPr>
        <w:t>Holiday Inn The Niu, Amity (Leipziger Straße 1, 14473 Potsdam)</w:t>
      </w:r>
      <w:r w:rsidRPr="001D6B23">
        <w:rPr>
          <w:rFonts w:ascii="Arial" w:hAnsi="Arial" w:cs="Arial"/>
        </w:rPr>
        <w:t xml:space="preserve"> erfolgt durch den Ausrichter. Die Kosten für Unterbringung und Verpflegung trägt </w:t>
      </w:r>
      <w:r w:rsidR="001D6B23">
        <w:rPr>
          <w:rFonts w:ascii="Arial" w:hAnsi="Arial" w:cs="Arial"/>
        </w:rPr>
        <w:t xml:space="preserve">gemäß Beschlusslage des DPSK von 2018 </w:t>
      </w:r>
      <w:r w:rsidR="00CB5C42">
        <w:rPr>
          <w:rFonts w:ascii="Arial" w:hAnsi="Arial" w:cs="Arial"/>
        </w:rPr>
        <w:t>entsendende Dienststelle</w:t>
      </w:r>
      <w:r w:rsidRPr="001D6B23">
        <w:rPr>
          <w:rFonts w:ascii="Arial" w:hAnsi="Arial" w:cs="Arial"/>
        </w:rPr>
        <w:t>.</w:t>
      </w:r>
    </w:p>
    <w:p w14:paraId="252217CA" w14:textId="77777777" w:rsidR="001A2A1D" w:rsidRPr="001D6B23" w:rsidRDefault="001A2A1D" w:rsidP="00A2143E">
      <w:pPr>
        <w:spacing w:line="276" w:lineRule="auto"/>
        <w:jc w:val="both"/>
        <w:rPr>
          <w:rFonts w:ascii="Arial" w:hAnsi="Arial" w:cs="Arial"/>
        </w:rPr>
      </w:pPr>
    </w:p>
    <w:p w14:paraId="27F774AE" w14:textId="5224F038" w:rsidR="00A11733" w:rsidRPr="00CB5C42" w:rsidRDefault="00A11733" w:rsidP="00CB5C42">
      <w:pPr>
        <w:pStyle w:val="Listenabsatz"/>
        <w:numPr>
          <w:ilvl w:val="0"/>
          <w:numId w:val="6"/>
        </w:numPr>
        <w:spacing w:after="160" w:line="259" w:lineRule="auto"/>
        <w:rPr>
          <w:rFonts w:ascii="Arial" w:hAnsi="Arial" w:cs="Arial"/>
          <w:b/>
          <w:bCs/>
          <w:sz w:val="28"/>
        </w:rPr>
      </w:pPr>
      <w:r w:rsidRPr="00CB5C42">
        <w:rPr>
          <w:rFonts w:ascii="Arial" w:hAnsi="Arial" w:cs="Arial"/>
          <w:b/>
          <w:bCs/>
          <w:sz w:val="28"/>
        </w:rPr>
        <w:t>Verpflegung</w:t>
      </w:r>
    </w:p>
    <w:p w14:paraId="598BFCB8" w14:textId="77777777" w:rsidR="00955D22" w:rsidRPr="00CB5C42" w:rsidRDefault="00955D22" w:rsidP="00955D22">
      <w:pPr>
        <w:spacing w:line="276" w:lineRule="auto"/>
        <w:jc w:val="both"/>
        <w:rPr>
          <w:rFonts w:ascii="Arial" w:hAnsi="Arial" w:cs="Arial"/>
        </w:rPr>
      </w:pPr>
      <w:r w:rsidRPr="00CB5C42">
        <w:rPr>
          <w:rFonts w:ascii="Arial" w:hAnsi="Arial" w:cs="Arial"/>
        </w:rPr>
        <w:t xml:space="preserve">Die Verpflegung der Teilnehmenden beginnt am 05. Juni 2026 mit </w:t>
      </w:r>
      <w:r w:rsidR="00C87BBA" w:rsidRPr="00CB5C42">
        <w:rPr>
          <w:rFonts w:ascii="Arial" w:hAnsi="Arial" w:cs="Arial"/>
        </w:rPr>
        <w:t>dem</w:t>
      </w:r>
      <w:r w:rsidRPr="00CB5C42">
        <w:rPr>
          <w:rFonts w:ascii="Arial" w:hAnsi="Arial" w:cs="Arial"/>
        </w:rPr>
        <w:t xml:space="preserve"> Abendessen und endet am 07. Juni 2026 mit dem Abendessen </w:t>
      </w:r>
      <w:r w:rsidR="003C7DDA" w:rsidRPr="00CB5C42">
        <w:rPr>
          <w:rFonts w:ascii="Arial" w:hAnsi="Arial" w:cs="Arial"/>
        </w:rPr>
        <w:t xml:space="preserve">(Buffet) </w:t>
      </w:r>
      <w:r w:rsidRPr="00CB5C42">
        <w:rPr>
          <w:rFonts w:ascii="Arial" w:hAnsi="Arial" w:cs="Arial"/>
        </w:rPr>
        <w:t>während der Abschlussveranstaltung. Die Kosten sind in de</w:t>
      </w:r>
      <w:r w:rsidR="00C87BBA" w:rsidRPr="00CB5C42">
        <w:rPr>
          <w:rFonts w:ascii="Arial" w:hAnsi="Arial" w:cs="Arial"/>
        </w:rPr>
        <w:t>r</w:t>
      </w:r>
      <w:r w:rsidRPr="00CB5C42">
        <w:rPr>
          <w:rFonts w:ascii="Arial" w:hAnsi="Arial" w:cs="Arial"/>
        </w:rPr>
        <w:t xml:space="preserve"> </w:t>
      </w:r>
      <w:r w:rsidR="00CD28C6" w:rsidRPr="00CB5C42">
        <w:rPr>
          <w:rFonts w:ascii="Arial" w:hAnsi="Arial" w:cs="Arial"/>
        </w:rPr>
        <w:t>Teilnahmegebühr</w:t>
      </w:r>
      <w:r w:rsidRPr="00CB5C42">
        <w:rPr>
          <w:rFonts w:ascii="Arial" w:hAnsi="Arial" w:cs="Arial"/>
        </w:rPr>
        <w:t xml:space="preserve"> enthalten.</w:t>
      </w:r>
    </w:p>
    <w:p w14:paraId="6A6AF7B5" w14:textId="3F44F082" w:rsidR="00955D22" w:rsidRPr="00CB5C42" w:rsidRDefault="00955D22" w:rsidP="00955D22">
      <w:pPr>
        <w:spacing w:line="276" w:lineRule="auto"/>
        <w:jc w:val="both"/>
        <w:rPr>
          <w:rFonts w:ascii="Arial" w:hAnsi="Arial" w:cs="Arial"/>
        </w:rPr>
      </w:pPr>
      <w:r w:rsidRPr="00CB5C42">
        <w:rPr>
          <w:rFonts w:ascii="Arial" w:hAnsi="Arial" w:cs="Arial"/>
        </w:rPr>
        <w:t xml:space="preserve">Der Ausrichter stellt kein Frühstück zur Verfügung. Das Frühstück </w:t>
      </w:r>
      <w:r w:rsidR="003A7070" w:rsidRPr="00CB5C42">
        <w:rPr>
          <w:rFonts w:ascii="Arial" w:hAnsi="Arial" w:cs="Arial"/>
        </w:rPr>
        <w:t>kann</w:t>
      </w:r>
      <w:r w:rsidRPr="00CB5C42">
        <w:rPr>
          <w:rFonts w:ascii="Arial" w:hAnsi="Arial" w:cs="Arial"/>
        </w:rPr>
        <w:t xml:space="preserve"> in den jeweiligen Unterkünften mitgebucht werden.</w:t>
      </w:r>
    </w:p>
    <w:p w14:paraId="24ADC4EE" w14:textId="77777777" w:rsidR="006C4FC7" w:rsidRPr="00CB5C42" w:rsidRDefault="006C4FC7" w:rsidP="00A11733">
      <w:pPr>
        <w:spacing w:line="276" w:lineRule="auto"/>
        <w:jc w:val="both"/>
        <w:rPr>
          <w:rFonts w:ascii="Arial" w:hAnsi="Arial" w:cs="Arial"/>
        </w:rPr>
      </w:pPr>
      <w:r w:rsidRPr="00CB5C42">
        <w:rPr>
          <w:rFonts w:ascii="Arial" w:hAnsi="Arial" w:cs="Arial"/>
        </w:rPr>
        <w:t xml:space="preserve">Die Mittagsverpflegung an den Wettkampftagen </w:t>
      </w:r>
      <w:r w:rsidR="00C622F7" w:rsidRPr="00CB5C42">
        <w:rPr>
          <w:rFonts w:ascii="Arial" w:hAnsi="Arial" w:cs="Arial"/>
        </w:rPr>
        <w:t>u</w:t>
      </w:r>
      <w:r w:rsidR="00DF3AF2" w:rsidRPr="00CB5C42">
        <w:rPr>
          <w:rFonts w:ascii="Arial" w:hAnsi="Arial" w:cs="Arial"/>
        </w:rPr>
        <w:t>nd die Abendverpflegun</w:t>
      </w:r>
      <w:r w:rsidR="00955D22" w:rsidRPr="00CB5C42">
        <w:rPr>
          <w:rFonts w:ascii="Arial" w:hAnsi="Arial" w:cs="Arial"/>
        </w:rPr>
        <w:t>g am Anreisetag</w:t>
      </w:r>
      <w:r w:rsidR="00F63807" w:rsidRPr="00CB5C42">
        <w:rPr>
          <w:rFonts w:ascii="Arial" w:hAnsi="Arial" w:cs="Arial"/>
        </w:rPr>
        <w:t xml:space="preserve"> sowie am ersten Wettkampftag </w:t>
      </w:r>
      <w:r w:rsidR="00955D22" w:rsidRPr="00CB5C42">
        <w:rPr>
          <w:rFonts w:ascii="Arial" w:hAnsi="Arial" w:cs="Arial"/>
        </w:rPr>
        <w:t>erfolgt an der Wettkampfstätte.</w:t>
      </w:r>
    </w:p>
    <w:p w14:paraId="3968A0B3" w14:textId="77777777" w:rsidR="00A11733" w:rsidRPr="00CB5C42" w:rsidRDefault="00A11733" w:rsidP="00A11733">
      <w:pPr>
        <w:spacing w:line="276" w:lineRule="auto"/>
        <w:jc w:val="both"/>
        <w:rPr>
          <w:rFonts w:ascii="Arial" w:hAnsi="Arial" w:cs="Arial"/>
        </w:rPr>
      </w:pPr>
    </w:p>
    <w:p w14:paraId="07CF9988" w14:textId="3D714A2B" w:rsidR="00682156" w:rsidRPr="00CB5C42" w:rsidRDefault="00CD28C6" w:rsidP="00CB5C42">
      <w:pPr>
        <w:pStyle w:val="Listenabsatz"/>
        <w:numPr>
          <w:ilvl w:val="0"/>
          <w:numId w:val="6"/>
        </w:numPr>
        <w:spacing w:after="160" w:line="259" w:lineRule="auto"/>
        <w:rPr>
          <w:rFonts w:ascii="Arial" w:hAnsi="Arial" w:cs="Arial"/>
          <w:b/>
          <w:bCs/>
          <w:sz w:val="28"/>
        </w:rPr>
      </w:pPr>
      <w:r w:rsidRPr="00CB5C42">
        <w:rPr>
          <w:rFonts w:ascii="Arial" w:hAnsi="Arial" w:cs="Arial"/>
          <w:b/>
          <w:bCs/>
          <w:sz w:val="28"/>
        </w:rPr>
        <w:t>Teilnahmegebühr</w:t>
      </w:r>
    </w:p>
    <w:p w14:paraId="39C54D62" w14:textId="6F20AB54" w:rsidR="0007629F" w:rsidRPr="00CB5C42" w:rsidRDefault="00CD28C6" w:rsidP="00D415DA">
      <w:pPr>
        <w:spacing w:line="276" w:lineRule="auto"/>
        <w:jc w:val="both"/>
        <w:rPr>
          <w:rFonts w:ascii="Arial" w:hAnsi="Arial" w:cs="Arial"/>
        </w:rPr>
      </w:pPr>
      <w:r w:rsidRPr="00CB5C42">
        <w:rPr>
          <w:rFonts w:ascii="Arial" w:hAnsi="Arial" w:cs="Arial"/>
        </w:rPr>
        <w:t xml:space="preserve">Die Kosten für die Anmietung der Wettkampfstätte, die Zeitmessdienstleistung und </w:t>
      </w:r>
      <w:r w:rsidR="00CB5C42">
        <w:rPr>
          <w:rFonts w:ascii="Arial" w:hAnsi="Arial" w:cs="Arial"/>
        </w:rPr>
        <w:t>Aufwandsentschädigung der Kampfrichter/-innen</w:t>
      </w:r>
      <w:r w:rsidRPr="00CB5C42">
        <w:rPr>
          <w:rFonts w:ascii="Arial" w:hAnsi="Arial" w:cs="Arial"/>
        </w:rPr>
        <w:t xml:space="preserve"> werden vom Ausrichter getragen. </w:t>
      </w:r>
      <w:r w:rsidR="00987E92">
        <w:rPr>
          <w:rFonts w:ascii="Arial" w:hAnsi="Arial" w:cs="Arial"/>
        </w:rPr>
        <w:t xml:space="preserve">Die </w:t>
      </w:r>
      <w:r w:rsidR="00D415DA" w:rsidRPr="00CB5C42">
        <w:rPr>
          <w:rFonts w:ascii="Arial" w:hAnsi="Arial" w:cs="Arial"/>
        </w:rPr>
        <w:t>Kosten für</w:t>
      </w:r>
      <w:r w:rsidRPr="00CB5C42">
        <w:rPr>
          <w:rFonts w:ascii="Arial" w:hAnsi="Arial" w:cs="Arial"/>
        </w:rPr>
        <w:t xml:space="preserve"> </w:t>
      </w:r>
      <w:r w:rsidR="00D415DA" w:rsidRPr="00CB5C42">
        <w:rPr>
          <w:rFonts w:ascii="Arial" w:hAnsi="Arial" w:cs="Arial"/>
        </w:rPr>
        <w:t>Organisation</w:t>
      </w:r>
      <w:r w:rsidR="002E44CB" w:rsidRPr="00CB5C42">
        <w:rPr>
          <w:rFonts w:ascii="Arial" w:hAnsi="Arial" w:cs="Arial"/>
        </w:rPr>
        <w:t xml:space="preserve"> und Verpflegung sind </w:t>
      </w:r>
      <w:r w:rsidR="00CB5C42">
        <w:rPr>
          <w:rFonts w:ascii="Arial" w:hAnsi="Arial" w:cs="Arial"/>
        </w:rPr>
        <w:t>vom Bund/</w:t>
      </w:r>
      <w:r w:rsidR="002E44CB" w:rsidRPr="00CB5C42">
        <w:rPr>
          <w:rFonts w:ascii="Arial" w:hAnsi="Arial" w:cs="Arial"/>
        </w:rPr>
        <w:t>von den</w:t>
      </w:r>
      <w:r w:rsidR="005E7EC1" w:rsidRPr="00CB5C42">
        <w:rPr>
          <w:rFonts w:ascii="Arial" w:hAnsi="Arial" w:cs="Arial"/>
        </w:rPr>
        <w:t xml:space="preserve"> ent</w:t>
      </w:r>
      <w:r w:rsidR="002E44CB" w:rsidRPr="00CB5C42">
        <w:rPr>
          <w:rFonts w:ascii="Arial" w:hAnsi="Arial" w:cs="Arial"/>
        </w:rPr>
        <w:t>sendenden Ländern</w:t>
      </w:r>
      <w:r w:rsidR="003A7070" w:rsidRPr="00CB5C42">
        <w:rPr>
          <w:rFonts w:ascii="Arial" w:hAnsi="Arial" w:cs="Arial"/>
        </w:rPr>
        <w:t xml:space="preserve"> </w:t>
      </w:r>
      <w:r w:rsidR="00D415DA" w:rsidRPr="00CB5C42">
        <w:rPr>
          <w:rFonts w:ascii="Arial" w:hAnsi="Arial" w:cs="Arial"/>
        </w:rPr>
        <w:t xml:space="preserve">zu tragen. </w:t>
      </w:r>
      <w:r w:rsidRPr="00CB5C42">
        <w:rPr>
          <w:rFonts w:ascii="Arial" w:hAnsi="Arial" w:cs="Arial"/>
        </w:rPr>
        <w:t xml:space="preserve">Die Teilnahmegebühr </w:t>
      </w:r>
      <w:r w:rsidR="0007629F" w:rsidRPr="00CB5C42">
        <w:rPr>
          <w:rFonts w:ascii="Arial" w:hAnsi="Arial" w:cs="Arial"/>
        </w:rPr>
        <w:t xml:space="preserve">wird nach aktueller </w:t>
      </w:r>
      <w:r w:rsidR="00CD172E" w:rsidRPr="00CB5C42">
        <w:rPr>
          <w:rFonts w:ascii="Arial" w:hAnsi="Arial" w:cs="Arial"/>
        </w:rPr>
        <w:t>Kalkulation</w:t>
      </w:r>
      <w:r w:rsidR="004F721E" w:rsidRPr="00CB5C42">
        <w:rPr>
          <w:rFonts w:ascii="Arial" w:hAnsi="Arial" w:cs="Arial"/>
        </w:rPr>
        <w:t xml:space="preserve"> ca.</w:t>
      </w:r>
      <w:r w:rsidR="0007629F" w:rsidRPr="00CB5C42">
        <w:rPr>
          <w:rFonts w:ascii="Arial" w:hAnsi="Arial" w:cs="Arial"/>
        </w:rPr>
        <w:t xml:space="preserve"> </w:t>
      </w:r>
      <w:r w:rsidRPr="00CB5C42">
        <w:rPr>
          <w:rFonts w:ascii="Arial" w:hAnsi="Arial" w:cs="Arial"/>
        </w:rPr>
        <w:t xml:space="preserve">150,00 € pro Person </w:t>
      </w:r>
      <w:r w:rsidR="0007629F" w:rsidRPr="00CB5C42">
        <w:rPr>
          <w:rFonts w:ascii="Arial" w:hAnsi="Arial" w:cs="Arial"/>
        </w:rPr>
        <w:t xml:space="preserve">betragen. </w:t>
      </w:r>
      <w:r w:rsidR="00D415DA" w:rsidRPr="00CB5C42">
        <w:rPr>
          <w:rFonts w:ascii="Arial" w:hAnsi="Arial" w:cs="Arial"/>
        </w:rPr>
        <w:t xml:space="preserve">Anhand der zahlenmäßigen Meldung wird der </w:t>
      </w:r>
      <w:r w:rsidR="00D1024F" w:rsidRPr="00CB5C42">
        <w:rPr>
          <w:rFonts w:ascii="Arial" w:hAnsi="Arial" w:cs="Arial"/>
        </w:rPr>
        <w:t>zu zahlende Gesamtbetrag</w:t>
      </w:r>
      <w:r w:rsidR="00D415DA" w:rsidRPr="00CB5C42">
        <w:rPr>
          <w:rFonts w:ascii="Arial" w:hAnsi="Arial" w:cs="Arial"/>
        </w:rPr>
        <w:t xml:space="preserve"> </w:t>
      </w:r>
      <w:r w:rsidR="00CB5C42" w:rsidRPr="00CB5C42">
        <w:rPr>
          <w:rFonts w:ascii="Arial" w:hAnsi="Arial" w:cs="Arial"/>
        </w:rPr>
        <w:t>dem Bund</w:t>
      </w:r>
      <w:r w:rsidR="00CB5C42">
        <w:rPr>
          <w:rFonts w:ascii="Arial" w:hAnsi="Arial" w:cs="Arial"/>
        </w:rPr>
        <w:t>/</w:t>
      </w:r>
      <w:r w:rsidR="00CB5C42" w:rsidRPr="00CB5C42">
        <w:rPr>
          <w:rFonts w:ascii="Arial" w:hAnsi="Arial" w:cs="Arial"/>
        </w:rPr>
        <w:t xml:space="preserve"> </w:t>
      </w:r>
      <w:r w:rsidR="00D415DA" w:rsidRPr="00CB5C42">
        <w:rPr>
          <w:rFonts w:ascii="Arial" w:hAnsi="Arial" w:cs="Arial"/>
        </w:rPr>
        <w:t>jedem Bundesland in Rechnung gestellt</w:t>
      </w:r>
      <w:r w:rsidR="00F239BC" w:rsidRPr="00CB5C42">
        <w:rPr>
          <w:rFonts w:ascii="Arial" w:hAnsi="Arial" w:cs="Arial"/>
        </w:rPr>
        <w:t>.</w:t>
      </w:r>
    </w:p>
    <w:p w14:paraId="61367F11" w14:textId="2C22AB86" w:rsidR="00D415DA" w:rsidRPr="00CB5C42" w:rsidRDefault="00D415DA" w:rsidP="00D415DA">
      <w:pPr>
        <w:spacing w:line="276" w:lineRule="auto"/>
        <w:jc w:val="both"/>
        <w:rPr>
          <w:rFonts w:ascii="Arial" w:hAnsi="Arial" w:cs="Arial"/>
        </w:rPr>
      </w:pPr>
      <w:r w:rsidRPr="00CB5C42">
        <w:rPr>
          <w:rFonts w:ascii="Arial" w:hAnsi="Arial" w:cs="Arial"/>
        </w:rPr>
        <w:t xml:space="preserve">Eine Rückzahlung des Teilnahmebeitrages ist bei Absage </w:t>
      </w:r>
      <w:r w:rsidR="0007629F" w:rsidRPr="00CB5C42">
        <w:rPr>
          <w:rFonts w:ascii="Arial" w:hAnsi="Arial" w:cs="Arial"/>
        </w:rPr>
        <w:t xml:space="preserve">von einzelnen Teilnehmenden </w:t>
      </w:r>
      <w:r w:rsidRPr="00CB5C42">
        <w:rPr>
          <w:rFonts w:ascii="Arial" w:hAnsi="Arial" w:cs="Arial"/>
        </w:rPr>
        <w:t xml:space="preserve">nicht möglich. </w:t>
      </w:r>
      <w:r w:rsidR="0007629F" w:rsidRPr="00CB5C42">
        <w:rPr>
          <w:rFonts w:ascii="Arial" w:hAnsi="Arial" w:cs="Arial"/>
        </w:rPr>
        <w:t xml:space="preserve">Sollte nach Abschluss der Veranstaltung und </w:t>
      </w:r>
      <w:r w:rsidR="0007629F" w:rsidRPr="00CB5C42">
        <w:rPr>
          <w:rFonts w:ascii="Arial" w:hAnsi="Arial" w:cs="Arial"/>
        </w:rPr>
        <w:lastRenderedPageBreak/>
        <w:t>Begleichung aller Rechnungen ein Einnahmeüberschuss</w:t>
      </w:r>
      <w:r w:rsidR="003A7070" w:rsidRPr="00CB5C42">
        <w:rPr>
          <w:rFonts w:ascii="Arial" w:hAnsi="Arial" w:cs="Arial"/>
        </w:rPr>
        <w:t>bestehen</w:t>
      </w:r>
      <w:r w:rsidR="0007629F" w:rsidRPr="00CB5C42">
        <w:rPr>
          <w:rFonts w:ascii="Arial" w:hAnsi="Arial" w:cs="Arial"/>
        </w:rPr>
        <w:t xml:space="preserve">, wird eine Rückzahlung an die Länder </w:t>
      </w:r>
      <w:r w:rsidR="003A7070" w:rsidRPr="00CB5C42">
        <w:rPr>
          <w:rFonts w:ascii="Arial" w:hAnsi="Arial" w:cs="Arial"/>
        </w:rPr>
        <w:t xml:space="preserve">bzw. den Bund </w:t>
      </w:r>
      <w:r w:rsidR="0007629F" w:rsidRPr="00CB5C42">
        <w:rPr>
          <w:rFonts w:ascii="Arial" w:hAnsi="Arial" w:cs="Arial"/>
        </w:rPr>
        <w:t>erfolgen.</w:t>
      </w:r>
    </w:p>
    <w:p w14:paraId="02B5A08C" w14:textId="1238F6C5" w:rsidR="005E7EC1" w:rsidRPr="00CB5C42" w:rsidRDefault="005E7EC1" w:rsidP="00F17684">
      <w:pPr>
        <w:rPr>
          <w:rFonts w:ascii="Arial" w:hAnsi="Arial" w:cs="Arial"/>
        </w:rPr>
      </w:pPr>
    </w:p>
    <w:p w14:paraId="1AAA6A9F" w14:textId="0CDA4779" w:rsidR="003A7070" w:rsidRPr="00CB5C42" w:rsidRDefault="00D415DA" w:rsidP="00CB5C42">
      <w:pPr>
        <w:pStyle w:val="Listenabsatz"/>
        <w:numPr>
          <w:ilvl w:val="0"/>
          <w:numId w:val="6"/>
        </w:numPr>
        <w:spacing w:after="160" w:line="259" w:lineRule="auto"/>
        <w:rPr>
          <w:rFonts w:ascii="Arial" w:hAnsi="Arial" w:cs="Arial"/>
          <w:b/>
          <w:bCs/>
          <w:sz w:val="28"/>
        </w:rPr>
      </w:pPr>
      <w:r w:rsidRPr="00CB5C42">
        <w:rPr>
          <w:rFonts w:ascii="Arial" w:hAnsi="Arial" w:cs="Arial"/>
          <w:b/>
          <w:bCs/>
          <w:sz w:val="28"/>
        </w:rPr>
        <w:t xml:space="preserve">Datenschutz </w:t>
      </w:r>
    </w:p>
    <w:p w14:paraId="2A13A861" w14:textId="387D74F1" w:rsidR="00C31508" w:rsidRPr="00CB5C42" w:rsidRDefault="00C31508" w:rsidP="00C31508">
      <w:pPr>
        <w:spacing w:line="276" w:lineRule="auto"/>
        <w:jc w:val="both"/>
        <w:rPr>
          <w:rFonts w:ascii="Arial" w:hAnsi="Arial" w:cs="Arial"/>
        </w:rPr>
      </w:pPr>
      <w:r w:rsidRPr="00CB5C42">
        <w:rPr>
          <w:rFonts w:ascii="Arial" w:hAnsi="Arial" w:cs="Arial"/>
        </w:rPr>
        <w:t xml:space="preserve">Für die Teilnahme an den Deutschen Polizeimeisterschaften im Schwimmen und Retten ist die Einwilligung in die Datenverarbeitung, zur Anfertigung und Veröffentlichung von Bild- und Tonaufnahmen sowie zur Erstellung von Ergebnislisten zum Zwecke der Öffentlichkeitsarbeit und Veranstaltungsdokumentation, erforderlich. </w:t>
      </w:r>
    </w:p>
    <w:p w14:paraId="61EE643C" w14:textId="77777777" w:rsidR="00C31508" w:rsidRPr="00CB5C42" w:rsidRDefault="00C31508" w:rsidP="00C31508">
      <w:pPr>
        <w:spacing w:line="276" w:lineRule="auto"/>
        <w:jc w:val="both"/>
        <w:rPr>
          <w:rFonts w:ascii="Arial" w:hAnsi="Arial" w:cs="Arial"/>
        </w:rPr>
      </w:pPr>
      <w:r w:rsidRPr="00CB5C42">
        <w:rPr>
          <w:rFonts w:ascii="Arial" w:hAnsi="Arial" w:cs="Arial"/>
        </w:rPr>
        <w:t>Die unterzeichnete Datenschutzerklärung ist mit der namentlichen Meldung zu übersenden.</w:t>
      </w:r>
    </w:p>
    <w:p w14:paraId="52D8FD89" w14:textId="77777777" w:rsidR="005E7EC1" w:rsidRPr="00CB5C42" w:rsidRDefault="005E7EC1" w:rsidP="00D415DA">
      <w:pPr>
        <w:spacing w:line="276" w:lineRule="auto"/>
        <w:jc w:val="both"/>
        <w:rPr>
          <w:rFonts w:ascii="Arial" w:hAnsi="Arial" w:cs="Arial"/>
        </w:rPr>
      </w:pPr>
    </w:p>
    <w:p w14:paraId="69835A57" w14:textId="1E9CD222" w:rsidR="005E7EC1" w:rsidRPr="00CB5C42" w:rsidRDefault="00D415DA" w:rsidP="00A612EC">
      <w:pPr>
        <w:pStyle w:val="Listenabsatz"/>
        <w:numPr>
          <w:ilvl w:val="0"/>
          <w:numId w:val="6"/>
        </w:numPr>
        <w:spacing w:after="160" w:line="259" w:lineRule="auto"/>
        <w:rPr>
          <w:rFonts w:ascii="Arial" w:hAnsi="Arial" w:cs="Arial"/>
          <w:b/>
          <w:bCs/>
          <w:sz w:val="28"/>
        </w:rPr>
      </w:pPr>
      <w:r w:rsidRPr="00CB5C42">
        <w:rPr>
          <w:rFonts w:ascii="Arial" w:hAnsi="Arial" w:cs="Arial"/>
          <w:b/>
          <w:bCs/>
          <w:sz w:val="28"/>
        </w:rPr>
        <w:t>Haftungsausschluss</w:t>
      </w:r>
    </w:p>
    <w:p w14:paraId="48262A66" w14:textId="77777777" w:rsidR="00D415DA" w:rsidRPr="00CB5C42" w:rsidRDefault="00D415DA" w:rsidP="00D415DA">
      <w:pPr>
        <w:spacing w:line="276" w:lineRule="auto"/>
        <w:jc w:val="both"/>
        <w:rPr>
          <w:rFonts w:ascii="Arial" w:hAnsi="Arial" w:cs="Arial"/>
        </w:rPr>
      </w:pPr>
      <w:r w:rsidRPr="00CB5C42">
        <w:rPr>
          <w:rFonts w:ascii="Arial" w:hAnsi="Arial" w:cs="Arial"/>
        </w:rPr>
        <w:t>Der Veranstalter und der Ausrichter übernehmen keine Haftung bei Unfällen, Diebstahl und anderen Schadensfällen. Mit der Anmeldung wird de</w:t>
      </w:r>
      <w:r w:rsidR="00F239BC" w:rsidRPr="00CB5C42">
        <w:rPr>
          <w:rFonts w:ascii="Arial" w:hAnsi="Arial" w:cs="Arial"/>
        </w:rPr>
        <w:t>r Haftungsausschluss anerkannt.</w:t>
      </w:r>
    </w:p>
    <w:p w14:paraId="7B355B4D" w14:textId="77777777" w:rsidR="002E44CB" w:rsidRPr="00CB5C42" w:rsidRDefault="002E44CB">
      <w:pPr>
        <w:rPr>
          <w:rFonts w:ascii="Arial" w:hAnsi="Arial" w:cs="Arial"/>
        </w:rPr>
      </w:pPr>
    </w:p>
    <w:p w14:paraId="48FC876B" w14:textId="1E04A762" w:rsidR="00D415DA" w:rsidRPr="00CB5C42" w:rsidRDefault="00D415DA" w:rsidP="00A612EC">
      <w:pPr>
        <w:pStyle w:val="Listenabsatz"/>
        <w:numPr>
          <w:ilvl w:val="0"/>
          <w:numId w:val="6"/>
        </w:numPr>
        <w:spacing w:after="160" w:line="259" w:lineRule="auto"/>
        <w:rPr>
          <w:rFonts w:ascii="Arial" w:hAnsi="Arial" w:cs="Arial"/>
          <w:b/>
          <w:bCs/>
          <w:sz w:val="28"/>
        </w:rPr>
      </w:pPr>
      <w:r w:rsidRPr="00CB5C42">
        <w:rPr>
          <w:rFonts w:ascii="Arial" w:hAnsi="Arial" w:cs="Arial"/>
          <w:b/>
          <w:bCs/>
          <w:sz w:val="28"/>
        </w:rPr>
        <w:t xml:space="preserve">Anti-Dopingbestimmungen </w:t>
      </w:r>
    </w:p>
    <w:p w14:paraId="33A7C1DC" w14:textId="77777777" w:rsidR="00D1024F" w:rsidRPr="00CB5C42" w:rsidRDefault="00D415DA" w:rsidP="00D415DA">
      <w:pPr>
        <w:spacing w:line="276" w:lineRule="auto"/>
        <w:jc w:val="both"/>
        <w:rPr>
          <w:rFonts w:ascii="Arial" w:hAnsi="Arial" w:cs="Arial"/>
        </w:rPr>
      </w:pPr>
      <w:r w:rsidRPr="00CB5C42">
        <w:rPr>
          <w:rFonts w:ascii="Arial" w:hAnsi="Arial" w:cs="Arial"/>
        </w:rPr>
        <w:t xml:space="preserve">Die </w:t>
      </w:r>
      <w:r w:rsidR="00CD28C6" w:rsidRPr="00CB5C42">
        <w:rPr>
          <w:rFonts w:ascii="Arial" w:hAnsi="Arial" w:cs="Arial"/>
        </w:rPr>
        <w:t>Teilnehmenden</w:t>
      </w:r>
      <w:r w:rsidRPr="00CB5C42">
        <w:rPr>
          <w:rFonts w:ascii="Arial" w:hAnsi="Arial" w:cs="Arial"/>
        </w:rPr>
        <w:t xml:space="preserve"> an der Deutschen Polizeimeister</w:t>
      </w:r>
      <w:r w:rsidR="005E7EC1" w:rsidRPr="00CB5C42">
        <w:rPr>
          <w:rFonts w:ascii="Arial" w:hAnsi="Arial" w:cs="Arial"/>
        </w:rPr>
        <w:t>schaft erkennen den NADA-Antido</w:t>
      </w:r>
      <w:r w:rsidRPr="00CB5C42">
        <w:rPr>
          <w:rFonts w:ascii="Arial" w:hAnsi="Arial" w:cs="Arial"/>
        </w:rPr>
        <w:t xml:space="preserve">ping Code an und unterliegen neben den sportgerichtlichen Sanktionen der Disziplinargewalt des Bundes bzw. der Länder. </w:t>
      </w:r>
    </w:p>
    <w:p w14:paraId="39EE3044" w14:textId="12D2BCFD" w:rsidR="00CD5EE7" w:rsidRPr="00CB5C42" w:rsidRDefault="00CD5EE7" w:rsidP="00CD5EE7">
      <w:pPr>
        <w:spacing w:line="276" w:lineRule="auto"/>
        <w:jc w:val="both"/>
        <w:rPr>
          <w:rFonts w:ascii="Arial" w:hAnsi="Arial" w:cs="Arial"/>
        </w:rPr>
      </w:pPr>
      <w:r w:rsidRPr="00CB5C42">
        <w:rPr>
          <w:rFonts w:ascii="Arial" w:hAnsi="Arial" w:cs="Arial"/>
        </w:rPr>
        <w:t>Informationen können im Internet unter www.nada-bonn.de abgerufen werden. Bei Fragen oder Problemen steht der Anti-Doping-Beauftragte im DPSK:</w:t>
      </w:r>
    </w:p>
    <w:p w14:paraId="77465CAB" w14:textId="77777777" w:rsidR="00CD5EE7" w:rsidRPr="00CB5C42" w:rsidRDefault="00CD5EE7" w:rsidP="00CD5EE7">
      <w:pPr>
        <w:spacing w:line="276" w:lineRule="auto"/>
        <w:jc w:val="both"/>
        <w:rPr>
          <w:rFonts w:ascii="Arial" w:hAnsi="Arial" w:cs="Arial"/>
        </w:rPr>
      </w:pPr>
    </w:p>
    <w:p w14:paraId="01BE7706" w14:textId="77777777" w:rsidR="00CD5EE7" w:rsidRPr="00CB5C42" w:rsidRDefault="00CD5EE7" w:rsidP="00CD5EE7">
      <w:pPr>
        <w:spacing w:line="276" w:lineRule="auto"/>
        <w:jc w:val="both"/>
        <w:rPr>
          <w:rFonts w:ascii="Arial" w:hAnsi="Arial" w:cs="Arial"/>
        </w:rPr>
      </w:pPr>
      <w:r w:rsidRPr="00CB5C42">
        <w:rPr>
          <w:rFonts w:ascii="Arial" w:hAnsi="Arial" w:cs="Arial"/>
        </w:rPr>
        <w:t>PHM Henry Hubert</w:t>
      </w:r>
    </w:p>
    <w:p w14:paraId="02E8DE40" w14:textId="77777777" w:rsidR="00CD5EE7" w:rsidRPr="00CB5C42" w:rsidRDefault="00CD5EE7" w:rsidP="00CD5EE7">
      <w:pPr>
        <w:spacing w:line="276" w:lineRule="auto"/>
        <w:jc w:val="both"/>
        <w:rPr>
          <w:rFonts w:ascii="Arial" w:hAnsi="Arial" w:cs="Arial"/>
        </w:rPr>
      </w:pPr>
      <w:r w:rsidRPr="00CB5C42">
        <w:rPr>
          <w:rFonts w:ascii="Arial" w:hAnsi="Arial" w:cs="Arial"/>
        </w:rPr>
        <w:t>Bundespolizeiabteilung</w:t>
      </w:r>
    </w:p>
    <w:p w14:paraId="3AA2F227" w14:textId="77777777" w:rsidR="00CD5EE7" w:rsidRPr="00CB5C42" w:rsidRDefault="00CD5EE7" w:rsidP="00CD5EE7">
      <w:pPr>
        <w:spacing w:line="276" w:lineRule="auto"/>
        <w:jc w:val="both"/>
        <w:rPr>
          <w:rFonts w:ascii="Arial" w:hAnsi="Arial" w:cs="Arial"/>
        </w:rPr>
      </w:pPr>
      <w:r w:rsidRPr="00CB5C42">
        <w:rPr>
          <w:rFonts w:ascii="Arial" w:hAnsi="Arial" w:cs="Arial"/>
        </w:rPr>
        <w:t>04849 Bad Düben, Schmiedebergerstraße 60</w:t>
      </w:r>
    </w:p>
    <w:p w14:paraId="183095C9" w14:textId="560EF4DF" w:rsidR="00CD5EE7" w:rsidRPr="00A612EC" w:rsidRDefault="00CD5EE7" w:rsidP="00CD5EE7">
      <w:pPr>
        <w:spacing w:line="276" w:lineRule="auto"/>
        <w:jc w:val="both"/>
        <w:rPr>
          <w:rFonts w:ascii="Arial" w:hAnsi="Arial" w:cs="Arial"/>
        </w:rPr>
      </w:pPr>
      <w:r w:rsidRPr="00CB5C42">
        <w:rPr>
          <w:rFonts w:ascii="Arial" w:hAnsi="Arial" w:cs="Arial"/>
        </w:rPr>
        <w:t xml:space="preserve">E-Mail: </w:t>
      </w:r>
      <w:hyperlink r:id="rId16" w:history="1">
        <w:r w:rsidR="001176A9" w:rsidRPr="00E473A4">
          <w:rPr>
            <w:rStyle w:val="Hyperlink"/>
            <w:rFonts w:ascii="Arial" w:hAnsi="Arial" w:cs="Arial"/>
          </w:rPr>
          <w:t>h</w:t>
        </w:r>
        <w:r w:rsidR="001176A9" w:rsidRPr="00CB5C42">
          <w:rPr>
            <w:rStyle w:val="Hyperlink"/>
            <w:rFonts w:ascii="Arial" w:hAnsi="Arial" w:cs="Arial"/>
          </w:rPr>
          <w:t>enry.</w:t>
        </w:r>
        <w:r w:rsidR="001176A9" w:rsidRPr="00E473A4">
          <w:rPr>
            <w:rStyle w:val="Hyperlink"/>
            <w:rFonts w:ascii="Arial" w:hAnsi="Arial" w:cs="Arial"/>
          </w:rPr>
          <w:t>h</w:t>
        </w:r>
        <w:r w:rsidR="001176A9" w:rsidRPr="00CB5C42">
          <w:rPr>
            <w:rStyle w:val="Hyperlink"/>
            <w:rFonts w:ascii="Arial" w:hAnsi="Arial" w:cs="Arial"/>
          </w:rPr>
          <w:t>ubert@polizei.bund.de</w:t>
        </w:r>
      </w:hyperlink>
      <w:r w:rsidR="001176A9">
        <w:rPr>
          <w:rFonts w:ascii="Arial" w:hAnsi="Arial" w:cs="Arial"/>
        </w:rPr>
        <w:t xml:space="preserve"> </w:t>
      </w:r>
    </w:p>
    <w:p w14:paraId="1AEF0721" w14:textId="77777777" w:rsidR="00CD5EE7" w:rsidRPr="00A612EC" w:rsidRDefault="00CD5EE7" w:rsidP="00CD5EE7">
      <w:pPr>
        <w:spacing w:line="276" w:lineRule="auto"/>
        <w:jc w:val="both"/>
        <w:rPr>
          <w:rFonts w:ascii="Arial" w:hAnsi="Arial" w:cs="Arial"/>
        </w:rPr>
      </w:pPr>
      <w:r w:rsidRPr="00A612EC">
        <w:rPr>
          <w:rFonts w:ascii="Arial" w:hAnsi="Arial" w:cs="Arial"/>
        </w:rPr>
        <w:t>+ 49 34243 751402</w:t>
      </w:r>
    </w:p>
    <w:p w14:paraId="70CBE8E9" w14:textId="77777777" w:rsidR="00CD5EE7" w:rsidRPr="00A612EC" w:rsidRDefault="00CD5EE7" w:rsidP="00CD5EE7">
      <w:pPr>
        <w:spacing w:line="276" w:lineRule="auto"/>
        <w:jc w:val="both"/>
        <w:rPr>
          <w:rFonts w:ascii="Arial" w:hAnsi="Arial" w:cs="Arial"/>
        </w:rPr>
      </w:pPr>
    </w:p>
    <w:p w14:paraId="32864038" w14:textId="6A501B91" w:rsidR="001E5F49" w:rsidRPr="00A612EC" w:rsidRDefault="00CD5EE7" w:rsidP="00701E84">
      <w:pPr>
        <w:spacing w:line="276" w:lineRule="auto"/>
        <w:jc w:val="both"/>
        <w:rPr>
          <w:rFonts w:ascii="Arial" w:hAnsi="Arial" w:cs="Arial"/>
        </w:rPr>
      </w:pPr>
      <w:r w:rsidRPr="00A612EC">
        <w:rPr>
          <w:rFonts w:ascii="Arial" w:hAnsi="Arial" w:cs="Arial"/>
        </w:rPr>
        <w:t>zur Verfügung.</w:t>
      </w:r>
    </w:p>
    <w:p w14:paraId="45C4F534" w14:textId="77777777" w:rsidR="005E7EC1" w:rsidRPr="00A612EC" w:rsidRDefault="005E7EC1" w:rsidP="00D415DA">
      <w:pPr>
        <w:spacing w:line="276" w:lineRule="auto"/>
        <w:jc w:val="both"/>
        <w:rPr>
          <w:rFonts w:ascii="Arial" w:hAnsi="Arial" w:cs="Arial"/>
        </w:rPr>
      </w:pPr>
    </w:p>
    <w:p w14:paraId="2FFFB564" w14:textId="6AFD18BB" w:rsidR="00D1024F" w:rsidRPr="00CB5C42" w:rsidRDefault="00D1024F" w:rsidP="00A612EC">
      <w:pPr>
        <w:pStyle w:val="Listenabsatz"/>
        <w:numPr>
          <w:ilvl w:val="0"/>
          <w:numId w:val="6"/>
        </w:numPr>
        <w:spacing w:after="160" w:line="259" w:lineRule="auto"/>
        <w:rPr>
          <w:rFonts w:ascii="Arial" w:hAnsi="Arial" w:cs="Arial"/>
          <w:b/>
          <w:bCs/>
          <w:sz w:val="28"/>
        </w:rPr>
      </w:pPr>
      <w:r w:rsidRPr="00CB5C42">
        <w:rPr>
          <w:rFonts w:ascii="Arial" w:hAnsi="Arial" w:cs="Arial"/>
          <w:b/>
          <w:bCs/>
          <w:sz w:val="28"/>
        </w:rPr>
        <w:t>Veranstaltungswebseite</w:t>
      </w:r>
    </w:p>
    <w:p w14:paraId="17EA2ED9" w14:textId="77777777" w:rsidR="00F17684" w:rsidRPr="00CB5C42" w:rsidRDefault="00E87A45" w:rsidP="00D1024F">
      <w:pPr>
        <w:spacing w:line="276" w:lineRule="auto"/>
        <w:jc w:val="both"/>
        <w:rPr>
          <w:rFonts w:ascii="Arial" w:hAnsi="Arial" w:cs="Arial"/>
        </w:rPr>
      </w:pPr>
      <w:r w:rsidRPr="00CB5C42">
        <w:rPr>
          <w:rFonts w:ascii="Arial" w:hAnsi="Arial" w:cs="Arial"/>
        </w:rPr>
        <w:t xml:space="preserve">Alle wichtigen Informationen zur Veranstaltung und zum Wettkampf finden sie </w:t>
      </w:r>
      <w:r w:rsidR="00F239BC" w:rsidRPr="00CB5C42">
        <w:rPr>
          <w:rFonts w:ascii="Arial" w:hAnsi="Arial" w:cs="Arial"/>
        </w:rPr>
        <w:t xml:space="preserve">ab 01.02.2026 </w:t>
      </w:r>
      <w:r w:rsidRPr="00CB5C42">
        <w:rPr>
          <w:rFonts w:ascii="Arial" w:hAnsi="Arial" w:cs="Arial"/>
        </w:rPr>
        <w:t>auf der Veranstaltungswebseite unter</w:t>
      </w:r>
    </w:p>
    <w:p w14:paraId="0E140AC9" w14:textId="77777777" w:rsidR="00E87A45" w:rsidRPr="00CB5C42" w:rsidRDefault="00E87A45" w:rsidP="00D1024F">
      <w:pPr>
        <w:spacing w:line="276" w:lineRule="auto"/>
        <w:jc w:val="both"/>
        <w:rPr>
          <w:rFonts w:ascii="Arial" w:hAnsi="Arial" w:cs="Arial"/>
        </w:rPr>
      </w:pPr>
      <w:r w:rsidRPr="00CB5C42">
        <w:rPr>
          <w:rFonts w:ascii="Arial" w:hAnsi="Arial" w:cs="Arial"/>
        </w:rPr>
        <w:t xml:space="preserve"> </w:t>
      </w:r>
      <w:hyperlink r:id="rId17" w:history="1">
        <w:r w:rsidRPr="00CB5C42">
          <w:rPr>
            <w:rStyle w:val="Hyperlink"/>
            <w:rFonts w:ascii="Arial" w:hAnsi="Arial" w:cs="Arial"/>
          </w:rPr>
          <w:t>www.dpm-schwimmen-und-retten-2026.de</w:t>
        </w:r>
      </w:hyperlink>
      <w:r w:rsidRPr="00CB5C42">
        <w:rPr>
          <w:rFonts w:ascii="Arial" w:hAnsi="Arial" w:cs="Arial"/>
        </w:rPr>
        <w:t xml:space="preserve"> .</w:t>
      </w:r>
    </w:p>
    <w:p w14:paraId="31EE6D3A" w14:textId="1FD88DA2" w:rsidR="00987E92" w:rsidDel="00227A33" w:rsidRDefault="00987E92">
      <w:pPr>
        <w:rPr>
          <w:del w:id="2" w:author="HPol Hagemann, Antje" w:date="2026-01-16T15:49:00Z"/>
          <w:rFonts w:ascii="Arial" w:hAnsi="Arial" w:cs="Arial"/>
          <w:b/>
          <w:bCs/>
        </w:rPr>
      </w:pPr>
      <w:r>
        <w:rPr>
          <w:rFonts w:ascii="Arial" w:hAnsi="Arial" w:cs="Arial"/>
          <w:b/>
          <w:bCs/>
        </w:rPr>
        <w:br w:type="page"/>
      </w:r>
    </w:p>
    <w:p w14:paraId="51BE3187" w14:textId="77777777" w:rsidR="00D1024F" w:rsidRPr="00CB5C42" w:rsidRDefault="00D1024F" w:rsidP="00227A33">
      <w:pPr>
        <w:rPr>
          <w:rFonts w:ascii="Arial" w:hAnsi="Arial" w:cs="Arial"/>
          <w:b/>
          <w:bCs/>
        </w:rPr>
      </w:pPr>
    </w:p>
    <w:p w14:paraId="22E12A5B" w14:textId="27270E4B" w:rsidR="00D415DA" w:rsidRDefault="00D1024F" w:rsidP="00CB5C42">
      <w:pPr>
        <w:pStyle w:val="Listenabsatz"/>
        <w:numPr>
          <w:ilvl w:val="0"/>
          <w:numId w:val="6"/>
        </w:numPr>
        <w:spacing w:after="160" w:line="259" w:lineRule="auto"/>
        <w:rPr>
          <w:rFonts w:ascii="Arial" w:hAnsi="Arial" w:cs="Arial"/>
          <w:b/>
          <w:bCs/>
          <w:sz w:val="28"/>
        </w:rPr>
      </w:pPr>
      <w:r w:rsidRPr="00CB5C42">
        <w:rPr>
          <w:rFonts w:ascii="Arial" w:hAnsi="Arial" w:cs="Arial"/>
          <w:b/>
          <w:bCs/>
          <w:sz w:val="28"/>
        </w:rPr>
        <w:t xml:space="preserve"> </w:t>
      </w:r>
      <w:r w:rsidR="00D415DA" w:rsidRPr="00CB5C42">
        <w:rPr>
          <w:rFonts w:ascii="Arial" w:hAnsi="Arial" w:cs="Arial"/>
          <w:b/>
          <w:bCs/>
          <w:sz w:val="28"/>
        </w:rPr>
        <w:t xml:space="preserve">Sonstige Bestimmungen und Hinweise </w:t>
      </w:r>
    </w:p>
    <w:p w14:paraId="2EF2AA64" w14:textId="77777777" w:rsidR="00987E92" w:rsidRPr="00CB5C42" w:rsidRDefault="00987E92" w:rsidP="00A612EC">
      <w:pPr>
        <w:pStyle w:val="Listenabsatz"/>
        <w:spacing w:after="160" w:line="259" w:lineRule="auto"/>
        <w:ind w:left="360"/>
        <w:rPr>
          <w:rFonts w:ascii="Arial" w:hAnsi="Arial" w:cs="Arial"/>
          <w:b/>
          <w:bCs/>
          <w:sz w:val="28"/>
        </w:rPr>
      </w:pPr>
    </w:p>
    <w:p w14:paraId="371729DB" w14:textId="5BC0E66B" w:rsidR="0085682C" w:rsidRPr="00CB5C42" w:rsidRDefault="0085682C" w:rsidP="00A612EC">
      <w:pPr>
        <w:pStyle w:val="Listenabsatz"/>
        <w:numPr>
          <w:ilvl w:val="0"/>
          <w:numId w:val="16"/>
        </w:numPr>
        <w:spacing w:line="276" w:lineRule="auto"/>
        <w:jc w:val="both"/>
        <w:rPr>
          <w:rFonts w:ascii="Arial" w:hAnsi="Arial" w:cs="Arial"/>
        </w:rPr>
      </w:pPr>
      <w:r w:rsidRPr="00CB5C42">
        <w:rPr>
          <w:rFonts w:ascii="Arial" w:hAnsi="Arial" w:cs="Arial"/>
        </w:rPr>
        <w:t>Die Entgegennahme der Medaillen und Urkunden hat durch die Sportlerinnen und Sportler zu erfolgen. Die Nichteinhaltung führt, mit Ausnahme</w:t>
      </w:r>
      <w:r w:rsidR="000F462F" w:rsidRPr="00CB5C42">
        <w:rPr>
          <w:rFonts w:ascii="Arial" w:hAnsi="Arial" w:cs="Arial"/>
        </w:rPr>
        <w:t xml:space="preserve"> von</w:t>
      </w:r>
      <w:r w:rsidRPr="00CB5C42">
        <w:rPr>
          <w:rFonts w:ascii="Arial" w:hAnsi="Arial" w:cs="Arial"/>
        </w:rPr>
        <w:t xml:space="preserve"> </w:t>
      </w:r>
      <w:r w:rsidR="00460FD2" w:rsidRPr="00CB5C42">
        <w:rPr>
          <w:rFonts w:ascii="Arial" w:hAnsi="Arial" w:cs="Arial"/>
        </w:rPr>
        <w:t>medizinischen</w:t>
      </w:r>
      <w:r w:rsidRPr="00CB5C42">
        <w:rPr>
          <w:rFonts w:ascii="Arial" w:hAnsi="Arial" w:cs="Arial"/>
        </w:rPr>
        <w:t xml:space="preserve"> Gründe</w:t>
      </w:r>
      <w:r w:rsidR="000F462F" w:rsidRPr="00CB5C42">
        <w:rPr>
          <w:rFonts w:ascii="Arial" w:hAnsi="Arial" w:cs="Arial"/>
        </w:rPr>
        <w:t>n</w:t>
      </w:r>
      <w:r w:rsidR="00460FD2" w:rsidRPr="00CB5C42">
        <w:rPr>
          <w:rFonts w:ascii="Arial" w:hAnsi="Arial" w:cs="Arial"/>
        </w:rPr>
        <w:t>,</w:t>
      </w:r>
      <w:r w:rsidR="000F462F" w:rsidRPr="00CB5C42">
        <w:rPr>
          <w:rFonts w:ascii="Arial" w:hAnsi="Arial" w:cs="Arial"/>
        </w:rPr>
        <w:t xml:space="preserve"> zur Aberkennung.</w:t>
      </w:r>
      <w:r w:rsidRPr="00CB5C42">
        <w:rPr>
          <w:rFonts w:ascii="Arial" w:hAnsi="Arial" w:cs="Arial"/>
        </w:rPr>
        <w:t xml:space="preserve"> </w:t>
      </w:r>
      <w:r w:rsidR="00460FD2" w:rsidRPr="00CB5C42">
        <w:rPr>
          <w:rFonts w:ascii="Arial" w:hAnsi="Arial" w:cs="Arial"/>
        </w:rPr>
        <w:t>Bei Vorliegen eines triftigen Grundes und vorheriger schriftlicher Mitteilung (im Rahmen der namentlichen Meldung) sowie darauffolgender Anerkennung der Begründung durch das DPSK, kann von der Regelung abgewichen werden.</w:t>
      </w:r>
    </w:p>
    <w:p w14:paraId="539B5669" w14:textId="439D2A3E" w:rsidR="002E44CB" w:rsidRPr="00CB5C42" w:rsidRDefault="00D415DA" w:rsidP="00A612EC">
      <w:pPr>
        <w:pStyle w:val="Listenabsatz"/>
        <w:numPr>
          <w:ilvl w:val="0"/>
          <w:numId w:val="16"/>
        </w:numPr>
        <w:spacing w:before="240" w:line="276" w:lineRule="auto"/>
        <w:jc w:val="both"/>
        <w:rPr>
          <w:rFonts w:ascii="Arial" w:hAnsi="Arial" w:cs="Arial"/>
        </w:rPr>
      </w:pPr>
      <w:r w:rsidRPr="00CB5C42">
        <w:rPr>
          <w:rFonts w:ascii="Arial" w:hAnsi="Arial" w:cs="Arial"/>
        </w:rPr>
        <w:t xml:space="preserve">Die medizinische Betreuung wird während der Wettkämpfe </w:t>
      </w:r>
      <w:r w:rsidR="00BC67CB" w:rsidRPr="00CB5C42">
        <w:rPr>
          <w:rFonts w:ascii="Arial" w:hAnsi="Arial" w:cs="Arial"/>
        </w:rPr>
        <w:t xml:space="preserve">durch den Einsatz </w:t>
      </w:r>
      <w:r w:rsidR="00D1024F" w:rsidRPr="00CB5C42">
        <w:rPr>
          <w:rFonts w:ascii="Arial" w:hAnsi="Arial" w:cs="Arial"/>
        </w:rPr>
        <w:t>eines Polizeiarztes</w:t>
      </w:r>
      <w:r w:rsidR="00A612EC">
        <w:rPr>
          <w:rFonts w:ascii="Arial" w:hAnsi="Arial" w:cs="Arial"/>
        </w:rPr>
        <w:t>/einer Polizeiärztin</w:t>
      </w:r>
      <w:r w:rsidR="004F721E" w:rsidRPr="00CB5C42">
        <w:rPr>
          <w:rFonts w:ascii="Arial" w:hAnsi="Arial" w:cs="Arial"/>
        </w:rPr>
        <w:t xml:space="preserve"> vom Polizeiärztlichen Dienst</w:t>
      </w:r>
      <w:r w:rsidR="00BC67CB" w:rsidRPr="00CB5C42">
        <w:rPr>
          <w:rFonts w:ascii="Arial" w:hAnsi="Arial" w:cs="Arial"/>
        </w:rPr>
        <w:t xml:space="preserve"> und Sanitätern der </w:t>
      </w:r>
      <w:r w:rsidR="004F721E" w:rsidRPr="00CB5C42">
        <w:rPr>
          <w:rFonts w:ascii="Arial" w:hAnsi="Arial" w:cs="Arial"/>
        </w:rPr>
        <w:t xml:space="preserve">Direktion Besondere Dienste (DBD) der Polizei des Landes Brandenburg </w:t>
      </w:r>
      <w:r w:rsidR="00BC67CB" w:rsidRPr="00CB5C42">
        <w:rPr>
          <w:rFonts w:ascii="Arial" w:hAnsi="Arial" w:cs="Arial"/>
        </w:rPr>
        <w:t>gewährleistet.</w:t>
      </w:r>
    </w:p>
    <w:p w14:paraId="094EE898" w14:textId="77777777" w:rsidR="005E7EC1" w:rsidRPr="00CB5C42" w:rsidRDefault="0015370D" w:rsidP="00A612EC">
      <w:pPr>
        <w:pStyle w:val="Listenabsatz"/>
        <w:numPr>
          <w:ilvl w:val="0"/>
          <w:numId w:val="16"/>
        </w:numPr>
        <w:spacing w:line="276" w:lineRule="auto"/>
        <w:jc w:val="both"/>
        <w:rPr>
          <w:rFonts w:ascii="Arial" w:hAnsi="Arial" w:cs="Arial"/>
        </w:rPr>
      </w:pPr>
      <w:r w:rsidRPr="00CB5C42">
        <w:rPr>
          <w:rFonts w:ascii="Arial" w:hAnsi="Arial" w:cs="Arial"/>
        </w:rPr>
        <w:t>Taucher und Rettungsschwimmer werden eb</w:t>
      </w:r>
      <w:r w:rsidR="002E44CB" w:rsidRPr="00CB5C42">
        <w:rPr>
          <w:rFonts w:ascii="Arial" w:hAnsi="Arial" w:cs="Arial"/>
        </w:rPr>
        <w:t>enfalls vo</w:t>
      </w:r>
      <w:r w:rsidR="004F721E" w:rsidRPr="00CB5C42">
        <w:rPr>
          <w:rFonts w:ascii="Arial" w:hAnsi="Arial" w:cs="Arial"/>
        </w:rPr>
        <w:t>n</w:t>
      </w:r>
      <w:r w:rsidR="002E44CB" w:rsidRPr="00CB5C42">
        <w:rPr>
          <w:rFonts w:ascii="Arial" w:hAnsi="Arial" w:cs="Arial"/>
        </w:rPr>
        <w:t xml:space="preserve"> </w:t>
      </w:r>
      <w:r w:rsidR="00D1024F" w:rsidRPr="00CB5C42">
        <w:rPr>
          <w:rFonts w:ascii="Arial" w:hAnsi="Arial" w:cs="Arial"/>
        </w:rPr>
        <w:t>der DBD</w:t>
      </w:r>
      <w:r w:rsidR="002E44CB" w:rsidRPr="00CB5C42">
        <w:rPr>
          <w:rFonts w:ascii="Arial" w:hAnsi="Arial" w:cs="Arial"/>
        </w:rPr>
        <w:t xml:space="preserve"> gestellt.</w:t>
      </w:r>
    </w:p>
    <w:p w14:paraId="369A8379" w14:textId="70572663" w:rsidR="0079608E" w:rsidRPr="00CB5C42" w:rsidRDefault="002E44CB" w:rsidP="00A612EC">
      <w:pPr>
        <w:pStyle w:val="Listenabsatz"/>
        <w:numPr>
          <w:ilvl w:val="0"/>
          <w:numId w:val="16"/>
        </w:numPr>
        <w:spacing w:line="276" w:lineRule="auto"/>
        <w:jc w:val="both"/>
        <w:rPr>
          <w:rFonts w:ascii="Arial" w:hAnsi="Arial" w:cs="Arial"/>
        </w:rPr>
      </w:pPr>
      <w:r w:rsidRPr="00CB5C42">
        <w:rPr>
          <w:rFonts w:ascii="Arial" w:hAnsi="Arial" w:cs="Arial"/>
        </w:rPr>
        <w:t xml:space="preserve">Im Rahmen des Länderempfangs der Mannschaften </w:t>
      </w:r>
      <w:r w:rsidR="00237D86" w:rsidRPr="00CB5C42">
        <w:rPr>
          <w:rFonts w:ascii="Arial" w:hAnsi="Arial" w:cs="Arial"/>
        </w:rPr>
        <w:t xml:space="preserve">hat </w:t>
      </w:r>
      <w:r w:rsidRPr="00CB5C42">
        <w:rPr>
          <w:rFonts w:ascii="Arial" w:hAnsi="Arial" w:cs="Arial"/>
        </w:rPr>
        <w:t>je Delegatio</w:t>
      </w:r>
      <w:r w:rsidR="00D1024F" w:rsidRPr="00CB5C42">
        <w:rPr>
          <w:rFonts w:ascii="Arial" w:hAnsi="Arial" w:cs="Arial"/>
        </w:rPr>
        <w:t>n</w:t>
      </w:r>
      <w:r w:rsidR="00785EC4" w:rsidRPr="00CB5C42">
        <w:rPr>
          <w:rFonts w:ascii="Arial" w:hAnsi="Arial" w:cs="Arial"/>
        </w:rPr>
        <w:t xml:space="preserve"> der/die </w:t>
      </w:r>
      <w:r w:rsidRPr="00CB5C42">
        <w:rPr>
          <w:rFonts w:ascii="Arial" w:hAnsi="Arial" w:cs="Arial"/>
        </w:rPr>
        <w:t>Mannschafts</w:t>
      </w:r>
      <w:r w:rsidR="00237D86" w:rsidRPr="00CB5C42">
        <w:rPr>
          <w:rFonts w:ascii="Arial" w:hAnsi="Arial" w:cs="Arial"/>
        </w:rPr>
        <w:t>leitende</w:t>
      </w:r>
      <w:r w:rsidRPr="00CB5C42">
        <w:rPr>
          <w:rFonts w:ascii="Arial" w:hAnsi="Arial" w:cs="Arial"/>
        </w:rPr>
        <w:t xml:space="preserve"> und ein weitere </w:t>
      </w:r>
      <w:r w:rsidR="00237D86" w:rsidRPr="00CB5C42">
        <w:rPr>
          <w:rFonts w:ascii="Arial" w:hAnsi="Arial" w:cs="Arial"/>
        </w:rPr>
        <w:t xml:space="preserve">Person </w:t>
      </w:r>
      <w:r w:rsidRPr="00CB5C42">
        <w:rPr>
          <w:rFonts w:ascii="Arial" w:hAnsi="Arial" w:cs="Arial"/>
        </w:rPr>
        <w:t>Uniform zu tragen.</w:t>
      </w:r>
      <w:r w:rsidR="001D7036" w:rsidRPr="00CB5C42">
        <w:rPr>
          <w:rFonts w:ascii="Arial" w:hAnsi="Arial" w:cs="Arial"/>
        </w:rPr>
        <w:t xml:space="preserve"> </w:t>
      </w:r>
    </w:p>
    <w:p w14:paraId="1AB8C33C" w14:textId="2B97C5CC" w:rsidR="001D7036" w:rsidRPr="00CB5C42" w:rsidRDefault="0079608E" w:rsidP="00A612EC">
      <w:pPr>
        <w:pStyle w:val="Listenabsatz"/>
        <w:numPr>
          <w:ilvl w:val="0"/>
          <w:numId w:val="16"/>
        </w:numPr>
        <w:spacing w:line="276" w:lineRule="auto"/>
        <w:jc w:val="both"/>
        <w:rPr>
          <w:rFonts w:ascii="Arial" w:hAnsi="Arial" w:cs="Arial"/>
        </w:rPr>
      </w:pPr>
      <w:r w:rsidRPr="00CB5C42">
        <w:rPr>
          <w:rFonts w:ascii="Arial" w:hAnsi="Arial" w:cs="Arial"/>
        </w:rPr>
        <w:t xml:space="preserve">Die Teilnahme an der Abendveranstaltung erfolgt in angemessener </w:t>
      </w:r>
      <w:r w:rsidR="00A612EC">
        <w:rPr>
          <w:rFonts w:ascii="Arial" w:hAnsi="Arial" w:cs="Arial"/>
        </w:rPr>
        <w:t>B</w:t>
      </w:r>
      <w:r w:rsidRPr="00CB5C42">
        <w:rPr>
          <w:rFonts w:ascii="Arial" w:hAnsi="Arial" w:cs="Arial"/>
        </w:rPr>
        <w:t>ekleidung.</w:t>
      </w:r>
    </w:p>
    <w:p w14:paraId="61E1C9AA" w14:textId="77777777" w:rsidR="00360B09" w:rsidRPr="00CB5C42"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Die Fahrten von der Unterkunft zur Wettkampfstätte sind mit eigenen Dienst-Kfz zu gewährleisten.</w:t>
      </w:r>
    </w:p>
    <w:p w14:paraId="2E026749" w14:textId="77777777" w:rsidR="00360B09" w:rsidRPr="00CB5C42"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 xml:space="preserve">Das Parken in der Tiefgarage des </w:t>
      </w:r>
      <w:r w:rsidR="00D1024F" w:rsidRPr="00CB5C42">
        <w:rPr>
          <w:rFonts w:ascii="Arial" w:hAnsi="Arial" w:cs="Arial"/>
        </w:rPr>
        <w:t>Schwimmbades blu</w:t>
      </w:r>
      <w:r w:rsidRPr="00CB5C42">
        <w:rPr>
          <w:rFonts w:ascii="Arial" w:hAnsi="Arial" w:cs="Arial"/>
        </w:rPr>
        <w:t xml:space="preserve"> ist grundsätzlich möglich. Die Einfahrt zur Tiefgarage befindet sich in der Leipziger Straße. Es stehen allerdings nur kostenpflichtige Parkflächen zur Verfügung, die mit den Besuchern des Freizeitbades geteilt werden müssen. </w:t>
      </w:r>
    </w:p>
    <w:p w14:paraId="2D411DE8" w14:textId="77777777" w:rsidR="00360B09" w:rsidRPr="00CB5C42"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 xml:space="preserve">Für Reisebusse stehen begrenzt kostenfreie Halteflächen in der Max-Planck-Straße, Nebenstraße am Sportbad, zur Verfügung. </w:t>
      </w:r>
    </w:p>
    <w:p w14:paraId="36252493" w14:textId="77777777" w:rsidR="00360B09" w:rsidRPr="00CB5C42"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Die Busanreise ist in der Anlage 1 (zahlenmäßige Meldung) anzugeben.</w:t>
      </w:r>
    </w:p>
    <w:p w14:paraId="49F8E655" w14:textId="77777777" w:rsidR="00360B09" w:rsidRPr="00CB5C42"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Kostenfreie Parkmöglichkeiten werden auf dem Gelände des MIK in der Henning-von-Tresckow-Str. 9 -13 eingerichtet. Diese sind fußläufig in 10 min zu erreichen.</w:t>
      </w:r>
    </w:p>
    <w:p w14:paraId="6CA916EE" w14:textId="717ACFC3" w:rsidR="00360B09" w:rsidRPr="00A612EC" w:rsidRDefault="00360B09" w:rsidP="00A612EC">
      <w:pPr>
        <w:pStyle w:val="Listenabsatz"/>
        <w:numPr>
          <w:ilvl w:val="0"/>
          <w:numId w:val="16"/>
        </w:numPr>
        <w:spacing w:line="276" w:lineRule="auto"/>
        <w:jc w:val="both"/>
        <w:rPr>
          <w:rFonts w:ascii="Arial" w:hAnsi="Arial" w:cs="Arial"/>
        </w:rPr>
      </w:pPr>
      <w:r w:rsidRPr="00CB5C42">
        <w:rPr>
          <w:rFonts w:ascii="Arial" w:hAnsi="Arial" w:cs="Arial"/>
        </w:rPr>
        <w:t xml:space="preserve">Am Anreisetag besteht die Möglichkeit von 17:00 – 19:00 Uhr im Wettkampfbecken zu trainieren. Es stehen </w:t>
      </w:r>
      <w:r w:rsidR="0085682C" w:rsidRPr="00CB5C42">
        <w:rPr>
          <w:rFonts w:ascii="Arial" w:hAnsi="Arial" w:cs="Arial"/>
        </w:rPr>
        <w:t xml:space="preserve">zwei </w:t>
      </w:r>
      <w:r w:rsidRPr="00CB5C42">
        <w:rPr>
          <w:rFonts w:ascii="Arial" w:hAnsi="Arial" w:cs="Arial"/>
        </w:rPr>
        <w:t>Bahnen zur Verfügung</w:t>
      </w:r>
      <w:r w:rsidRPr="00A612EC">
        <w:rPr>
          <w:rFonts w:ascii="Arial" w:hAnsi="Arial" w:cs="Arial"/>
        </w:rPr>
        <w:t>.</w:t>
      </w:r>
    </w:p>
    <w:p w14:paraId="1EFECDA1" w14:textId="54FD4B90" w:rsidR="00F17684" w:rsidRDefault="00F17684" w:rsidP="00A612EC">
      <w:pPr>
        <w:spacing w:line="276" w:lineRule="auto"/>
        <w:jc w:val="both"/>
        <w:rPr>
          <w:rFonts w:ascii="Arial" w:hAnsi="Arial" w:cs="Arial"/>
        </w:rPr>
      </w:pPr>
    </w:p>
    <w:p w14:paraId="1448B88B" w14:textId="77777777" w:rsidR="00227A33" w:rsidRPr="00A612EC" w:rsidRDefault="00227A33" w:rsidP="00A612EC">
      <w:pPr>
        <w:spacing w:line="276" w:lineRule="auto"/>
        <w:jc w:val="both"/>
        <w:rPr>
          <w:rFonts w:ascii="Arial" w:hAnsi="Arial" w:cs="Arial"/>
        </w:rPr>
      </w:pPr>
    </w:p>
    <w:p w14:paraId="302358CE" w14:textId="77777777" w:rsidR="00BC67CB" w:rsidRPr="00A612EC" w:rsidRDefault="007B083E" w:rsidP="00F17684">
      <w:pPr>
        <w:rPr>
          <w:rFonts w:ascii="Arial" w:hAnsi="Arial" w:cs="Arial"/>
        </w:rPr>
      </w:pPr>
      <w:r w:rsidRPr="00A612EC">
        <w:rPr>
          <w:rFonts w:ascii="Arial" w:hAnsi="Arial" w:cs="Arial"/>
          <w:noProof/>
          <w:lang w:eastAsia="de-DE"/>
        </w:rPr>
        <w:drawing>
          <wp:inline distT="0" distB="0" distL="0" distR="0" wp14:anchorId="1763739C" wp14:editId="5D56F6F2">
            <wp:extent cx="1505096" cy="569388"/>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um_Mario_Rogu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96329" cy="603902"/>
                    </a:xfrm>
                    <a:prstGeom prst="rect">
                      <a:avLst/>
                    </a:prstGeom>
                  </pic:spPr>
                </pic:pic>
              </a:graphicData>
            </a:graphic>
          </wp:inline>
        </w:drawing>
      </w:r>
    </w:p>
    <w:p w14:paraId="57129CF8" w14:textId="77777777" w:rsidR="00BC67CB" w:rsidRPr="00A612EC" w:rsidRDefault="00BC67CB" w:rsidP="00D415DA">
      <w:pPr>
        <w:spacing w:line="276" w:lineRule="auto"/>
        <w:jc w:val="both"/>
        <w:rPr>
          <w:rFonts w:ascii="Arial" w:hAnsi="Arial" w:cs="Arial"/>
        </w:rPr>
      </w:pPr>
      <w:r w:rsidRPr="00A612EC">
        <w:rPr>
          <w:rFonts w:ascii="Arial" w:hAnsi="Arial" w:cs="Arial"/>
        </w:rPr>
        <w:t>PD Mario Rogus</w:t>
      </w:r>
    </w:p>
    <w:p w14:paraId="001CB089" w14:textId="77777777" w:rsidR="00BC67CB" w:rsidRPr="00A612EC" w:rsidRDefault="00BC67CB" w:rsidP="00BC67CB">
      <w:pPr>
        <w:spacing w:line="276" w:lineRule="auto"/>
        <w:jc w:val="both"/>
        <w:rPr>
          <w:rFonts w:ascii="Arial" w:hAnsi="Arial" w:cs="Arial"/>
          <w:sz w:val="22"/>
          <w:szCs w:val="22"/>
        </w:rPr>
      </w:pPr>
      <w:r w:rsidRPr="00A612EC">
        <w:rPr>
          <w:rFonts w:ascii="Arial" w:hAnsi="Arial" w:cs="Arial"/>
          <w:sz w:val="22"/>
          <w:szCs w:val="22"/>
        </w:rPr>
        <w:t>Polizeisportbeauftragter</w:t>
      </w:r>
    </w:p>
    <w:p w14:paraId="67AD3476" w14:textId="77777777" w:rsidR="00BC67CB" w:rsidRPr="00144E40" w:rsidRDefault="00BC67CB" w:rsidP="00BC67CB">
      <w:pPr>
        <w:spacing w:line="276" w:lineRule="auto"/>
        <w:jc w:val="both"/>
        <w:rPr>
          <w:rFonts w:ascii="Arial" w:hAnsi="Arial" w:cs="Arial"/>
          <w:sz w:val="22"/>
          <w:szCs w:val="22"/>
        </w:rPr>
      </w:pPr>
      <w:r w:rsidRPr="00A612EC">
        <w:rPr>
          <w:rFonts w:ascii="Arial" w:hAnsi="Arial" w:cs="Arial"/>
          <w:sz w:val="22"/>
          <w:szCs w:val="22"/>
        </w:rPr>
        <w:t>Polizei Brandenburg</w:t>
      </w:r>
    </w:p>
    <w:p w14:paraId="7AC271A6" w14:textId="77777777" w:rsidR="00A63304" w:rsidRPr="00A612EC" w:rsidRDefault="00A63304" w:rsidP="00EB4EA5">
      <w:pPr>
        <w:rPr>
          <w:rFonts w:ascii="Arial" w:hAnsi="Arial" w:cs="Arial"/>
        </w:rPr>
      </w:pPr>
    </w:p>
    <w:p w14:paraId="4491DB86" w14:textId="77777777" w:rsidR="00A63304" w:rsidRPr="00A612EC" w:rsidRDefault="00A63304" w:rsidP="00EB4EA5">
      <w:pPr>
        <w:rPr>
          <w:rFonts w:ascii="Arial" w:hAnsi="Arial" w:cs="Arial"/>
        </w:rPr>
      </w:pPr>
    </w:p>
    <w:p w14:paraId="2A9F8EC1" w14:textId="77777777" w:rsidR="00D415DA" w:rsidRPr="00A612EC" w:rsidRDefault="00CA7AFB" w:rsidP="00A612EC">
      <w:pPr>
        <w:spacing w:after="160" w:line="259" w:lineRule="auto"/>
        <w:rPr>
          <w:rFonts w:ascii="Arial" w:hAnsi="Arial" w:cs="Arial"/>
          <w:b/>
          <w:bCs/>
          <w:sz w:val="28"/>
        </w:rPr>
      </w:pPr>
      <w:r w:rsidRPr="00A612EC">
        <w:rPr>
          <w:rFonts w:ascii="Arial" w:hAnsi="Arial" w:cs="Arial"/>
          <w:b/>
          <w:bCs/>
          <w:sz w:val="28"/>
        </w:rPr>
        <w:lastRenderedPageBreak/>
        <w:t>Anlagen</w:t>
      </w:r>
    </w:p>
    <w:p w14:paraId="46344B3E" w14:textId="77777777" w:rsidR="0015370D" w:rsidRPr="00A612EC" w:rsidRDefault="0015370D" w:rsidP="00D415DA">
      <w:pPr>
        <w:spacing w:line="276" w:lineRule="auto"/>
        <w:jc w:val="both"/>
        <w:rPr>
          <w:rFonts w:ascii="Arial" w:hAnsi="Arial" w:cs="Arial"/>
        </w:rPr>
      </w:pPr>
    </w:p>
    <w:p w14:paraId="5F376E27" w14:textId="77777777" w:rsidR="00D415DA" w:rsidRPr="00A612EC" w:rsidRDefault="00D415DA" w:rsidP="00CA7AFB">
      <w:pPr>
        <w:spacing w:line="480" w:lineRule="auto"/>
        <w:jc w:val="both"/>
        <w:rPr>
          <w:rFonts w:ascii="Arial" w:hAnsi="Arial" w:cs="Arial"/>
        </w:rPr>
      </w:pPr>
      <w:r w:rsidRPr="00A612EC">
        <w:rPr>
          <w:rFonts w:ascii="Arial" w:hAnsi="Arial" w:cs="Arial"/>
        </w:rPr>
        <w:t xml:space="preserve">Anlage 1: </w:t>
      </w:r>
      <w:r w:rsidR="0015370D" w:rsidRPr="00A612EC">
        <w:rPr>
          <w:rFonts w:ascii="Arial" w:hAnsi="Arial" w:cs="Arial"/>
        </w:rPr>
        <w:tab/>
      </w:r>
      <w:r w:rsidR="00EB4EA5" w:rsidRPr="00A612EC">
        <w:rPr>
          <w:rFonts w:ascii="Arial" w:hAnsi="Arial" w:cs="Arial"/>
        </w:rPr>
        <w:tab/>
      </w:r>
      <w:r w:rsidRPr="00A612EC">
        <w:rPr>
          <w:rFonts w:ascii="Arial" w:hAnsi="Arial" w:cs="Arial"/>
        </w:rPr>
        <w:t>Meldeformular -</w:t>
      </w:r>
      <w:r w:rsidR="00750691" w:rsidRPr="00A612EC">
        <w:rPr>
          <w:rFonts w:ascii="Arial" w:hAnsi="Arial" w:cs="Arial"/>
        </w:rPr>
        <w:t xml:space="preserve"> </w:t>
      </w:r>
      <w:r w:rsidRPr="00A612EC">
        <w:rPr>
          <w:rFonts w:ascii="Arial" w:hAnsi="Arial" w:cs="Arial"/>
        </w:rPr>
        <w:t>zahlenmäßige Meldung</w:t>
      </w:r>
      <w:r w:rsidR="00EB4EA5" w:rsidRPr="00A612EC">
        <w:rPr>
          <w:rFonts w:ascii="Arial" w:hAnsi="Arial" w:cs="Arial"/>
        </w:rPr>
        <w:tab/>
      </w:r>
      <w:r w:rsidR="00EB4EA5" w:rsidRPr="00A612EC">
        <w:rPr>
          <w:rFonts w:ascii="Arial" w:hAnsi="Arial" w:cs="Arial"/>
        </w:rPr>
        <w:tab/>
        <w:t>05.03.2026</w:t>
      </w:r>
    </w:p>
    <w:p w14:paraId="6C89A5D5" w14:textId="77777777" w:rsidR="00D415DA" w:rsidRPr="00A612EC" w:rsidRDefault="00D415DA" w:rsidP="00CA7AFB">
      <w:pPr>
        <w:spacing w:line="480" w:lineRule="auto"/>
        <w:jc w:val="both"/>
        <w:rPr>
          <w:rFonts w:ascii="Arial" w:hAnsi="Arial" w:cs="Arial"/>
        </w:rPr>
      </w:pPr>
      <w:r w:rsidRPr="00A612EC">
        <w:rPr>
          <w:rFonts w:ascii="Arial" w:hAnsi="Arial" w:cs="Arial"/>
        </w:rPr>
        <w:t xml:space="preserve">Anlage 2: </w:t>
      </w:r>
      <w:r w:rsidR="0015370D" w:rsidRPr="00A612EC">
        <w:rPr>
          <w:rFonts w:ascii="Arial" w:hAnsi="Arial" w:cs="Arial"/>
        </w:rPr>
        <w:tab/>
      </w:r>
      <w:r w:rsidR="00EB4EA5" w:rsidRPr="00A612EC">
        <w:rPr>
          <w:rFonts w:ascii="Arial" w:hAnsi="Arial" w:cs="Arial"/>
        </w:rPr>
        <w:tab/>
      </w:r>
      <w:r w:rsidRPr="00A612EC">
        <w:rPr>
          <w:rFonts w:ascii="Arial" w:hAnsi="Arial" w:cs="Arial"/>
        </w:rPr>
        <w:t>Meldeformular -</w:t>
      </w:r>
      <w:r w:rsidR="00750691" w:rsidRPr="00A612EC">
        <w:rPr>
          <w:rFonts w:ascii="Arial" w:hAnsi="Arial" w:cs="Arial"/>
        </w:rPr>
        <w:t xml:space="preserve"> </w:t>
      </w:r>
      <w:r w:rsidRPr="00A612EC">
        <w:rPr>
          <w:rFonts w:ascii="Arial" w:hAnsi="Arial" w:cs="Arial"/>
        </w:rPr>
        <w:t>nam</w:t>
      </w:r>
      <w:r w:rsidR="0015370D" w:rsidRPr="00A612EC">
        <w:rPr>
          <w:rFonts w:ascii="Arial" w:hAnsi="Arial" w:cs="Arial"/>
        </w:rPr>
        <w:t>entliche Meldung</w:t>
      </w:r>
      <w:r w:rsidR="00EB4EA5" w:rsidRPr="00A612EC">
        <w:rPr>
          <w:rFonts w:ascii="Arial" w:hAnsi="Arial" w:cs="Arial"/>
        </w:rPr>
        <w:tab/>
      </w:r>
      <w:r w:rsidR="00EB4EA5" w:rsidRPr="00A612EC">
        <w:rPr>
          <w:rFonts w:ascii="Arial" w:hAnsi="Arial" w:cs="Arial"/>
        </w:rPr>
        <w:tab/>
        <w:t>05.05.2026</w:t>
      </w:r>
    </w:p>
    <w:p w14:paraId="77ABCA25" w14:textId="77777777" w:rsidR="00D415DA" w:rsidRPr="00A612EC" w:rsidRDefault="00D415DA" w:rsidP="00CA7AFB">
      <w:pPr>
        <w:spacing w:line="480" w:lineRule="auto"/>
        <w:jc w:val="both"/>
        <w:rPr>
          <w:rFonts w:ascii="Arial" w:hAnsi="Arial" w:cs="Arial"/>
        </w:rPr>
      </w:pPr>
      <w:r w:rsidRPr="00A612EC">
        <w:rPr>
          <w:rFonts w:ascii="Arial" w:hAnsi="Arial" w:cs="Arial"/>
        </w:rPr>
        <w:t xml:space="preserve">Anlage 3: </w:t>
      </w:r>
      <w:r w:rsidR="0015370D" w:rsidRPr="00A612EC">
        <w:rPr>
          <w:rFonts w:ascii="Arial" w:hAnsi="Arial" w:cs="Arial"/>
        </w:rPr>
        <w:tab/>
      </w:r>
      <w:r w:rsidR="00EB4EA5" w:rsidRPr="00A612EC">
        <w:rPr>
          <w:rFonts w:ascii="Arial" w:hAnsi="Arial" w:cs="Arial"/>
        </w:rPr>
        <w:tab/>
      </w:r>
      <w:r w:rsidRPr="00A612EC">
        <w:rPr>
          <w:rFonts w:ascii="Arial" w:hAnsi="Arial" w:cs="Arial"/>
        </w:rPr>
        <w:t>Staffelmeldung</w:t>
      </w:r>
      <w:r w:rsidR="00EB4EA5" w:rsidRPr="00A612EC">
        <w:rPr>
          <w:rFonts w:ascii="Arial" w:hAnsi="Arial" w:cs="Arial"/>
        </w:rPr>
        <w:tab/>
      </w:r>
      <w:r w:rsidR="00EB4EA5" w:rsidRPr="00A612EC">
        <w:rPr>
          <w:rFonts w:ascii="Arial" w:hAnsi="Arial" w:cs="Arial"/>
        </w:rPr>
        <w:tab/>
      </w:r>
      <w:r w:rsidR="00EB4EA5" w:rsidRPr="00A612EC">
        <w:rPr>
          <w:rFonts w:ascii="Arial" w:hAnsi="Arial" w:cs="Arial"/>
        </w:rPr>
        <w:tab/>
      </w:r>
      <w:r w:rsidR="00EB4EA5" w:rsidRPr="00A612EC">
        <w:rPr>
          <w:rFonts w:ascii="Arial" w:hAnsi="Arial" w:cs="Arial"/>
        </w:rPr>
        <w:tab/>
      </w:r>
      <w:r w:rsidR="00EB4EA5" w:rsidRPr="00A612EC">
        <w:rPr>
          <w:rFonts w:ascii="Arial" w:hAnsi="Arial" w:cs="Arial"/>
        </w:rPr>
        <w:tab/>
        <w:t>05.05.2026</w:t>
      </w:r>
    </w:p>
    <w:p w14:paraId="1476F1B1" w14:textId="77777777" w:rsidR="00D415DA" w:rsidRPr="00A612EC" w:rsidRDefault="00D415DA" w:rsidP="00CA7AFB">
      <w:pPr>
        <w:spacing w:line="480" w:lineRule="auto"/>
        <w:jc w:val="both"/>
        <w:rPr>
          <w:rFonts w:ascii="Arial" w:hAnsi="Arial" w:cs="Arial"/>
        </w:rPr>
      </w:pPr>
      <w:r w:rsidRPr="00A612EC">
        <w:rPr>
          <w:rFonts w:ascii="Arial" w:hAnsi="Arial" w:cs="Arial"/>
        </w:rPr>
        <w:t xml:space="preserve">Anlage 4: </w:t>
      </w:r>
      <w:r w:rsidR="0015370D" w:rsidRPr="00A612EC">
        <w:rPr>
          <w:rFonts w:ascii="Arial" w:hAnsi="Arial" w:cs="Arial"/>
        </w:rPr>
        <w:tab/>
      </w:r>
      <w:r w:rsidR="00EB4EA5" w:rsidRPr="00A612EC">
        <w:rPr>
          <w:rFonts w:ascii="Arial" w:hAnsi="Arial" w:cs="Arial"/>
        </w:rPr>
        <w:tab/>
      </w:r>
      <w:r w:rsidRPr="00A612EC">
        <w:rPr>
          <w:rFonts w:ascii="Arial" w:hAnsi="Arial" w:cs="Arial"/>
        </w:rPr>
        <w:t>Datenschutzerklärung</w:t>
      </w:r>
      <w:r w:rsidR="00EB4EA5" w:rsidRPr="00A612EC">
        <w:rPr>
          <w:rFonts w:ascii="Arial" w:hAnsi="Arial" w:cs="Arial"/>
        </w:rPr>
        <w:tab/>
      </w:r>
      <w:r w:rsidR="00EB4EA5" w:rsidRPr="00A612EC">
        <w:rPr>
          <w:rFonts w:ascii="Arial" w:hAnsi="Arial" w:cs="Arial"/>
        </w:rPr>
        <w:tab/>
      </w:r>
      <w:r w:rsidR="00EB4EA5" w:rsidRPr="00A612EC">
        <w:rPr>
          <w:rFonts w:ascii="Arial" w:hAnsi="Arial" w:cs="Arial"/>
        </w:rPr>
        <w:tab/>
      </w:r>
      <w:r w:rsidR="00EB4EA5" w:rsidRPr="00A612EC">
        <w:rPr>
          <w:rFonts w:ascii="Arial" w:hAnsi="Arial" w:cs="Arial"/>
        </w:rPr>
        <w:tab/>
        <w:t>05.05.2026</w:t>
      </w:r>
    </w:p>
    <w:p w14:paraId="3222DDB5" w14:textId="77777777" w:rsidR="00360B09" w:rsidRPr="00A612EC" w:rsidRDefault="00360B09" w:rsidP="00CA7AFB">
      <w:pPr>
        <w:spacing w:line="480" w:lineRule="auto"/>
        <w:jc w:val="both"/>
        <w:rPr>
          <w:rFonts w:ascii="Arial" w:hAnsi="Arial" w:cs="Arial"/>
        </w:rPr>
      </w:pPr>
      <w:r w:rsidRPr="00A612EC">
        <w:rPr>
          <w:rFonts w:ascii="Arial" w:hAnsi="Arial" w:cs="Arial"/>
        </w:rPr>
        <w:t>Anlage 5:</w:t>
      </w:r>
      <w:r w:rsidRPr="00A612EC">
        <w:rPr>
          <w:rFonts w:ascii="Arial" w:hAnsi="Arial" w:cs="Arial"/>
        </w:rPr>
        <w:tab/>
      </w:r>
      <w:r w:rsidR="00EB4EA5" w:rsidRPr="00A612EC">
        <w:rPr>
          <w:rFonts w:ascii="Arial" w:hAnsi="Arial" w:cs="Arial"/>
        </w:rPr>
        <w:tab/>
      </w:r>
      <w:r w:rsidR="007B083E" w:rsidRPr="00A612EC">
        <w:rPr>
          <w:rFonts w:ascii="Arial" w:hAnsi="Arial" w:cs="Arial"/>
        </w:rPr>
        <w:t>Unterkunftsübersicht</w:t>
      </w:r>
    </w:p>
    <w:p w14:paraId="7EA02A63" w14:textId="51621025" w:rsidR="00CD172E" w:rsidRPr="00A612EC" w:rsidRDefault="00CD172E" w:rsidP="00CA7AFB">
      <w:pPr>
        <w:spacing w:line="480" w:lineRule="auto"/>
        <w:jc w:val="both"/>
        <w:rPr>
          <w:rFonts w:ascii="Arial" w:hAnsi="Arial" w:cs="Arial"/>
        </w:rPr>
      </w:pPr>
      <w:r w:rsidRPr="00A612EC">
        <w:rPr>
          <w:rFonts w:ascii="Arial" w:hAnsi="Arial" w:cs="Arial"/>
        </w:rPr>
        <w:t>Anlage 6:</w:t>
      </w:r>
      <w:r w:rsidRPr="00A612EC">
        <w:rPr>
          <w:rFonts w:ascii="Arial" w:hAnsi="Arial" w:cs="Arial"/>
        </w:rPr>
        <w:tab/>
      </w:r>
      <w:r w:rsidR="00EB4EA5" w:rsidRPr="00A612EC">
        <w:rPr>
          <w:rFonts w:ascii="Arial" w:hAnsi="Arial" w:cs="Arial"/>
        </w:rPr>
        <w:tab/>
      </w:r>
      <w:r w:rsidRPr="00A612EC">
        <w:rPr>
          <w:rFonts w:ascii="Arial" w:hAnsi="Arial" w:cs="Arial"/>
        </w:rPr>
        <w:t>Wettkampffolge mit Wettkampfnummern</w:t>
      </w:r>
    </w:p>
    <w:sectPr w:rsidR="00CD172E" w:rsidRPr="00A612EC" w:rsidSect="00297552">
      <w:headerReference w:type="default" r:id="rId19"/>
      <w:footerReference w:type="default" r:id="rId20"/>
      <w:footerReference w:type="first" r:id="rId21"/>
      <w:pgSz w:w="11906" w:h="16838"/>
      <w:pgMar w:top="1904" w:right="1417" w:bottom="1134" w:left="1417" w:header="624" w:footer="125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F1547B" w16cex:dateUtc="2026-01-14T07:16:00Z"/>
  <w16cex:commentExtensible w16cex:durableId="797E47C5" w16cex:dateUtc="2026-01-14T10:46:00Z"/>
  <w16cex:commentExtensible w16cex:durableId="08126D1A" w16cex:dateUtc="2026-01-15T08:45:00Z"/>
  <w16cex:commentExtensible w16cex:durableId="1EF52F45" w16cex:dateUtc="2026-01-15T08:06:00Z"/>
  <w16cex:commentExtensible w16cex:durableId="78CB2F62" w16cex:dateUtc="2026-01-15T08:07:00Z"/>
  <w16cex:commentExtensible w16cex:durableId="58FA845E" w16cex:dateUtc="2026-01-14T07:19:00Z"/>
  <w16cex:commentExtensible w16cex:durableId="31AAF5BA" w16cex:dateUtc="2026-01-14T09:02:00Z"/>
  <w16cex:commentExtensible w16cex:durableId="6B51964C" w16cex:dateUtc="2026-01-14T07:24:00Z"/>
  <w16cex:commentExtensible w16cex:durableId="05496EC6" w16cex:dateUtc="2026-01-14T08:44:00Z"/>
  <w16cex:commentExtensible w16cex:durableId="1985E830" w16cex:dateUtc="2026-01-15T08:28:00Z"/>
  <w16cex:commentExtensible w16cex:durableId="0FCD0F07" w16cex:dateUtc="2026-01-15T06:36:00Z"/>
  <w16cex:commentExtensible w16cex:durableId="6C40AF92" w16cex:dateUtc="2026-01-15T08:29:00Z"/>
  <w16cex:commentExtensible w16cex:durableId="10B864C6" w16cex:dateUtc="2026-01-14T08:49:00Z"/>
  <w16cex:commentExtensible w16cex:durableId="641234E5" w16cex:dateUtc="2026-01-14T08:55:00Z"/>
  <w16cex:commentExtensible w16cex:durableId="7AF87335" w16cex:dateUtc="2026-01-15T08:32:00Z"/>
  <w16cex:commentExtensible w16cex:durableId="02F50862" w16cex:dateUtc="2026-01-15T06:39:00Z"/>
  <w16cex:commentExtensible w16cex:durableId="4876D8F9" w16cex:dateUtc="2026-01-14T10:08:00Z"/>
  <w16cex:commentExtensible w16cex:durableId="4A16E0E2" w16cex:dateUtc="2026-01-15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A87F4" w16cid:durableId="55F1547B"/>
  <w16cid:commentId w16cid:paraId="0115CFA8" w16cid:durableId="797E47C5"/>
  <w16cid:commentId w16cid:paraId="7BDA62A1" w16cid:durableId="08126D1A"/>
  <w16cid:commentId w16cid:paraId="165D8C37" w16cid:durableId="1EF52F45"/>
  <w16cid:commentId w16cid:paraId="3221DBB0" w16cid:durableId="78CB2F62"/>
  <w16cid:commentId w16cid:paraId="4D110B23" w16cid:durableId="58FA845E"/>
  <w16cid:commentId w16cid:paraId="17DF99C4" w16cid:durableId="31AAF5BA"/>
  <w16cid:commentId w16cid:paraId="764ADE13" w16cid:durableId="6B51964C"/>
  <w16cid:commentId w16cid:paraId="79E0D6BF" w16cid:durableId="05496EC6"/>
  <w16cid:commentId w16cid:paraId="56A7F597" w16cid:durableId="1985E830"/>
  <w16cid:commentId w16cid:paraId="10D050FC" w16cid:durableId="0FCD0F07"/>
  <w16cid:commentId w16cid:paraId="326A015B" w16cid:durableId="6C40AF92"/>
  <w16cid:commentId w16cid:paraId="0574D854" w16cid:durableId="10B864C6"/>
  <w16cid:commentId w16cid:paraId="100736C0" w16cid:durableId="641234E5"/>
  <w16cid:commentId w16cid:paraId="1F176D7A" w16cid:durableId="7AF87335"/>
  <w16cid:commentId w16cid:paraId="2F9A418C" w16cid:durableId="02F50862"/>
  <w16cid:commentId w16cid:paraId="3CE55592" w16cid:durableId="4876D8F9"/>
  <w16cid:commentId w16cid:paraId="518C6C9B" w16cid:durableId="4A16E0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46CB" w14:textId="77777777" w:rsidR="00E21426" w:rsidRDefault="00E21426" w:rsidP="00A97C6C">
      <w:pPr>
        <w:spacing w:line="240" w:lineRule="auto"/>
      </w:pPr>
      <w:r>
        <w:separator/>
      </w:r>
    </w:p>
  </w:endnote>
  <w:endnote w:type="continuationSeparator" w:id="0">
    <w:p w14:paraId="0737574E" w14:textId="77777777" w:rsidR="00E21426" w:rsidRDefault="00E21426" w:rsidP="00A97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30FCD" w14:textId="77777777" w:rsidR="00E21426" w:rsidRDefault="00E21426">
    <w:pPr>
      <w:pStyle w:val="Fuzeile"/>
    </w:pPr>
    <w:r w:rsidRPr="00F17684">
      <w:rPr>
        <w:noProof/>
        <w:lang w:eastAsia="de-DE"/>
      </w:rPr>
      <w:drawing>
        <wp:anchor distT="0" distB="0" distL="114300" distR="114300" simplePos="0" relativeHeight="251677696" behindDoc="1" locked="0" layoutInCell="1" allowOverlap="1" wp14:anchorId="756F8535" wp14:editId="5256465A">
          <wp:simplePos x="0" y="0"/>
          <wp:positionH relativeFrom="margin">
            <wp:posOffset>4015105</wp:posOffset>
          </wp:positionH>
          <wp:positionV relativeFrom="paragraph">
            <wp:posOffset>-635</wp:posOffset>
          </wp:positionV>
          <wp:extent cx="1314450" cy="614671"/>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14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684">
      <w:rPr>
        <w:noProof/>
        <w:lang w:eastAsia="de-DE"/>
      </w:rPr>
      <w:drawing>
        <wp:anchor distT="0" distB="0" distL="114300" distR="114300" simplePos="0" relativeHeight="251678720" behindDoc="1" locked="0" layoutInCell="1" allowOverlap="1" wp14:anchorId="52D5CD86" wp14:editId="6F3A7DEB">
          <wp:simplePos x="0" y="0"/>
          <wp:positionH relativeFrom="margin">
            <wp:posOffset>2614930</wp:posOffset>
          </wp:positionH>
          <wp:positionV relativeFrom="paragraph">
            <wp:posOffset>3810</wp:posOffset>
          </wp:positionV>
          <wp:extent cx="657225" cy="633095"/>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benann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7225" cy="633095"/>
                  </a:xfrm>
                  <a:prstGeom prst="rect">
                    <a:avLst/>
                  </a:prstGeom>
                </pic:spPr>
              </pic:pic>
            </a:graphicData>
          </a:graphic>
          <wp14:sizeRelH relativeFrom="margin">
            <wp14:pctWidth>0</wp14:pctWidth>
          </wp14:sizeRelH>
          <wp14:sizeRelV relativeFrom="margin">
            <wp14:pctHeight>0</wp14:pctHeight>
          </wp14:sizeRelV>
        </wp:anchor>
      </w:drawing>
    </w:r>
    <w:r w:rsidRPr="00F17684">
      <w:rPr>
        <w:noProof/>
        <w:lang w:eastAsia="de-DE"/>
      </w:rPr>
      <w:drawing>
        <wp:anchor distT="0" distB="0" distL="114300" distR="114300" simplePos="0" relativeHeight="251679744" behindDoc="1" locked="0" layoutInCell="1" allowOverlap="1" wp14:anchorId="31FDA452" wp14:editId="6A95B2AE">
          <wp:simplePos x="0" y="0"/>
          <wp:positionH relativeFrom="margin">
            <wp:posOffset>0</wp:posOffset>
          </wp:positionH>
          <wp:positionV relativeFrom="paragraph">
            <wp:posOffset>-635</wp:posOffset>
          </wp:positionV>
          <wp:extent cx="2164080" cy="58483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u_Logo_POLBB.png"/>
                  <pic:cNvPicPr/>
                </pic:nvPicPr>
                <pic:blipFill>
                  <a:blip r:embed="rId3">
                    <a:extLst>
                      <a:ext uri="{28A0092B-C50C-407E-A947-70E740481C1C}">
                        <a14:useLocalDpi xmlns:a14="http://schemas.microsoft.com/office/drawing/2010/main" val="0"/>
                      </a:ext>
                    </a:extLst>
                  </a:blip>
                  <a:stretch>
                    <a:fillRect/>
                  </a:stretch>
                </pic:blipFill>
                <pic:spPr>
                  <a:xfrm>
                    <a:off x="0" y="0"/>
                    <a:ext cx="2164080" cy="5848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F7CB" w14:textId="77777777" w:rsidR="00E21426" w:rsidRDefault="00E21426">
    <w:pPr>
      <w:pStyle w:val="Fuzeile"/>
    </w:pPr>
    <w:r>
      <w:rPr>
        <w:noProof/>
        <w:lang w:eastAsia="de-DE"/>
      </w:rPr>
      <w:drawing>
        <wp:anchor distT="0" distB="0" distL="114300" distR="114300" simplePos="0" relativeHeight="251665408" behindDoc="1" locked="0" layoutInCell="1" allowOverlap="1" wp14:anchorId="0BF4B5B3" wp14:editId="45EB4A80">
          <wp:simplePos x="0" y="0"/>
          <wp:positionH relativeFrom="margin">
            <wp:posOffset>2614930</wp:posOffset>
          </wp:positionH>
          <wp:positionV relativeFrom="paragraph">
            <wp:posOffset>236220</wp:posOffset>
          </wp:positionV>
          <wp:extent cx="657225" cy="633095"/>
          <wp:effectExtent l="0" t="0" r="9525" b="0"/>
          <wp:wrapNone/>
          <wp:docPr id="114780316" name="Grafik 11478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benan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33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75648" behindDoc="1" locked="0" layoutInCell="1" allowOverlap="1" wp14:anchorId="6E95EC5C" wp14:editId="089979CA">
          <wp:simplePos x="0" y="0"/>
          <wp:positionH relativeFrom="margin">
            <wp:align>left</wp:align>
          </wp:positionH>
          <wp:positionV relativeFrom="paragraph">
            <wp:posOffset>231775</wp:posOffset>
          </wp:positionV>
          <wp:extent cx="2164080" cy="5848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u_Logo_POLBB.png"/>
                  <pic:cNvPicPr/>
                </pic:nvPicPr>
                <pic:blipFill>
                  <a:blip r:embed="rId2">
                    <a:extLst>
                      <a:ext uri="{28A0092B-C50C-407E-A947-70E740481C1C}">
                        <a14:useLocalDpi xmlns:a14="http://schemas.microsoft.com/office/drawing/2010/main" val="0"/>
                      </a:ext>
                    </a:extLst>
                  </a:blip>
                  <a:stretch>
                    <a:fillRect/>
                  </a:stretch>
                </pic:blipFill>
                <pic:spPr>
                  <a:xfrm>
                    <a:off x="0" y="0"/>
                    <a:ext cx="2164080" cy="584835"/>
                  </a:xfrm>
                  <a:prstGeom prst="rect">
                    <a:avLst/>
                  </a:prstGeom>
                </pic:spPr>
              </pic:pic>
            </a:graphicData>
          </a:graphic>
        </wp:anchor>
      </w:drawing>
    </w:r>
    <w:r w:rsidRPr="00791352">
      <w:rPr>
        <w:noProof/>
        <w:lang w:eastAsia="de-DE"/>
      </w:rPr>
      <w:drawing>
        <wp:anchor distT="0" distB="0" distL="114300" distR="114300" simplePos="0" relativeHeight="251661312" behindDoc="1" locked="0" layoutInCell="1" allowOverlap="1" wp14:anchorId="02E1F14F" wp14:editId="30F31CA5">
          <wp:simplePos x="0" y="0"/>
          <wp:positionH relativeFrom="margin">
            <wp:posOffset>4015105</wp:posOffset>
          </wp:positionH>
          <wp:positionV relativeFrom="paragraph">
            <wp:posOffset>231775</wp:posOffset>
          </wp:positionV>
          <wp:extent cx="1314450" cy="614671"/>
          <wp:effectExtent l="0" t="0" r="0" b="0"/>
          <wp:wrapNone/>
          <wp:docPr id="114780318" name="Grafik 11478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4450" cy="61467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C10B2" w14:textId="77777777" w:rsidR="00E21426" w:rsidRDefault="00E21426" w:rsidP="00A97C6C">
      <w:pPr>
        <w:spacing w:line="240" w:lineRule="auto"/>
      </w:pPr>
      <w:r>
        <w:separator/>
      </w:r>
    </w:p>
  </w:footnote>
  <w:footnote w:type="continuationSeparator" w:id="0">
    <w:p w14:paraId="70E3EE6B" w14:textId="77777777" w:rsidR="00E21426" w:rsidRDefault="00E21426" w:rsidP="00A97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3CB4" w14:textId="02CFDE73" w:rsidR="00E21426" w:rsidRDefault="00227A33" w:rsidP="00A97C6C">
    <w:pPr>
      <w:pStyle w:val="Kopfzeile"/>
      <w:jc w:val="right"/>
    </w:pPr>
    <w:r>
      <w:rPr>
        <w:caps/>
        <w:noProof/>
        <w:color w:val="808080" w:themeColor="background1" w:themeShade="80"/>
        <w:sz w:val="20"/>
        <w:szCs w:val="20"/>
        <w:lang w:eastAsia="de-DE"/>
      </w:rPr>
      <mc:AlternateContent>
        <mc:Choice Requires="wpg">
          <w:drawing>
            <wp:anchor distT="0" distB="0" distL="114300" distR="114300" simplePos="0" relativeHeight="251673600" behindDoc="0" locked="0" layoutInCell="1" allowOverlap="1" wp14:anchorId="0E915A61" wp14:editId="21DA3560">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390650" cy="933450"/>
              <wp:effectExtent l="0" t="0" r="0" b="0"/>
              <wp:wrapNone/>
              <wp:docPr id="158" name="Gruppe 158"/>
              <wp:cNvGraphicFramePr/>
              <a:graphic xmlns:a="http://schemas.openxmlformats.org/drawingml/2006/main">
                <a:graphicData uri="http://schemas.microsoft.com/office/word/2010/wordprocessingGroup">
                  <wpg:wgp>
                    <wpg:cNvGrpSpPr/>
                    <wpg:grpSpPr>
                      <a:xfrm>
                        <a:off x="0" y="0"/>
                        <a:ext cx="1390650" cy="933450"/>
                        <a:chOff x="0" y="0"/>
                        <a:chExt cx="1700784" cy="1024128"/>
                      </a:xfrm>
                    </wpg:grpSpPr>
                    <wpg:grpSp>
                      <wpg:cNvPr id="159" name="Gruppe 159"/>
                      <wpg:cNvGrpSpPr/>
                      <wpg:grpSpPr>
                        <a:xfrm>
                          <a:off x="0" y="0"/>
                          <a:ext cx="1700784" cy="1024128"/>
                          <a:chOff x="0" y="0"/>
                          <a:chExt cx="1700784"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721F9" w14:textId="7E12A231" w:rsidR="00E21426" w:rsidRDefault="00E21426">
                            <w:pPr>
                              <w:pStyle w:val="Kopfzeile"/>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542E44">
                              <w:rPr>
                                <w:noProof/>
                                <w:color w:val="FFFFFF" w:themeColor="background1"/>
                              </w:rPr>
                              <w:t>4</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915A61" id="Gruppe 158" o:spid="_x0000_s1026" style="position:absolute;left:0;text-align:left;margin-left:0;margin-top:0;width:109.5pt;height:73.5pt;z-index:2516736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">
              <v:group id="Grup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hteck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8F721F9" w14:textId="7E12A231" w:rsidR="00E21426" w:rsidRDefault="00E21426">
                      <w:pPr>
                        <w:pStyle w:val="Kopfzeile"/>
                        <w:jc w:val="right"/>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542E44">
                        <w:rPr>
                          <w:noProof/>
                          <w:color w:val="FFFFFF" w:themeColor="background1"/>
                        </w:rPr>
                        <w:t>4</w:t>
                      </w:r>
                      <w:r>
                        <w:rPr>
                          <w:color w:val="FFFFFF" w:themeColor="background1"/>
                        </w:rPr>
                        <w:fldChar w:fldCharType="end"/>
                      </w:r>
                    </w:p>
                  </w:txbxContent>
                </v:textbox>
              </v:shape>
              <w10:wrap anchorx="page" anchory="page"/>
            </v:group>
          </w:pict>
        </mc:Fallback>
      </mc:AlternateContent>
    </w:r>
    <w:r>
      <w:rPr>
        <w:caps/>
        <w:noProof/>
        <w:color w:val="808080" w:themeColor="background1" w:themeShade="80"/>
        <w:sz w:val="20"/>
        <w:szCs w:val="20"/>
        <w:lang w:eastAsia="de-DE"/>
      </w:rPr>
      <w:drawing>
        <wp:anchor distT="0" distB="0" distL="114300" distR="114300" simplePos="0" relativeHeight="251674624" behindDoc="1" locked="0" layoutInCell="1" allowOverlap="1" wp14:anchorId="67A2F054" wp14:editId="2AF2E4D0">
          <wp:simplePos x="0" y="0"/>
          <wp:positionH relativeFrom="margin">
            <wp:align>right</wp:align>
          </wp:positionH>
          <wp:positionV relativeFrom="paragraph">
            <wp:posOffset>-224790</wp:posOffset>
          </wp:positionV>
          <wp:extent cx="1485900" cy="834547"/>
          <wp:effectExtent l="0" t="0" r="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pm sr´26.png"/>
                  <pic:cNvPicPr/>
                </pic:nvPicPr>
                <pic:blipFill>
                  <a:blip r:embed="rId3">
                    <a:extLst>
                      <a:ext uri="{28A0092B-C50C-407E-A947-70E740481C1C}">
                        <a14:useLocalDpi xmlns:a14="http://schemas.microsoft.com/office/drawing/2010/main" val="0"/>
                      </a:ext>
                    </a:extLst>
                  </a:blip>
                  <a:stretch>
                    <a:fillRect/>
                  </a:stretch>
                </pic:blipFill>
                <pic:spPr>
                  <a:xfrm>
                    <a:off x="0" y="0"/>
                    <a:ext cx="1485900" cy="8345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67B"/>
      </v:shape>
    </w:pict>
  </w:numPicBullet>
  <w:abstractNum w:abstractNumId="0" w15:restartNumberingAfterBreak="0">
    <w:nsid w:val="965728B9"/>
    <w:multiLevelType w:val="hybridMultilevel"/>
    <w:tmpl w:val="D71524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94826"/>
    <w:multiLevelType w:val="hybridMultilevel"/>
    <w:tmpl w:val="6B7A7FBA"/>
    <w:lvl w:ilvl="0" w:tplc="3C224ED4">
      <w:start w:val="3"/>
      <w:numFmt w:val="decimal"/>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 w15:restartNumberingAfterBreak="0">
    <w:nsid w:val="164501CF"/>
    <w:multiLevelType w:val="hybridMultilevel"/>
    <w:tmpl w:val="28767A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E21474"/>
    <w:multiLevelType w:val="multilevel"/>
    <w:tmpl w:val="72A0ECE4"/>
    <w:lvl w:ilvl="0">
      <w:start w:val="1"/>
      <w:numFmt w:val="decimal"/>
      <w:lvlText w:val="%1."/>
      <w:lvlJc w:val="left"/>
      <w:pPr>
        <w:ind w:left="360" w:hanging="360"/>
      </w:pPr>
      <w:rPr>
        <w:b/>
        <w:bCs/>
      </w:rPr>
    </w:lvl>
    <w:lvl w:ilvl="1">
      <w:start w:val="1"/>
      <w:numFmt w:val="decimal"/>
      <w:lvlText w:val="%1.%2."/>
      <w:lvlJc w:val="left"/>
      <w:pPr>
        <w:ind w:left="99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8516C2"/>
    <w:multiLevelType w:val="hybridMultilevel"/>
    <w:tmpl w:val="9C5E3AC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C22E3F"/>
    <w:multiLevelType w:val="hybridMultilevel"/>
    <w:tmpl w:val="99643534"/>
    <w:lvl w:ilvl="0" w:tplc="8430B342">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BE0628"/>
    <w:multiLevelType w:val="hybridMultilevel"/>
    <w:tmpl w:val="BFCEBB0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D2A6879"/>
    <w:multiLevelType w:val="hybridMultilevel"/>
    <w:tmpl w:val="548C03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1374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9B2FF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58219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BA2D36"/>
    <w:multiLevelType w:val="hybridMultilevel"/>
    <w:tmpl w:val="84CCEA9E"/>
    <w:lvl w:ilvl="0" w:tplc="E4BC990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B56D38"/>
    <w:multiLevelType w:val="hybridMultilevel"/>
    <w:tmpl w:val="AF363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1006F9"/>
    <w:multiLevelType w:val="hybridMultilevel"/>
    <w:tmpl w:val="072437A2"/>
    <w:lvl w:ilvl="0" w:tplc="8430B342">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E9728C"/>
    <w:multiLevelType w:val="multilevel"/>
    <w:tmpl w:val="EED27ED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8D654F6"/>
    <w:multiLevelType w:val="hybridMultilevel"/>
    <w:tmpl w:val="348C6E4E"/>
    <w:lvl w:ilvl="0" w:tplc="1F929C9A">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E1530A"/>
    <w:multiLevelType w:val="hybridMultilevel"/>
    <w:tmpl w:val="D491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DA4D35"/>
    <w:multiLevelType w:val="hybridMultilevel"/>
    <w:tmpl w:val="6474242C"/>
    <w:lvl w:ilvl="0" w:tplc="AC969A7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DA46F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5"/>
  </w:num>
  <w:num w:numId="3">
    <w:abstractNumId w:val="9"/>
  </w:num>
  <w:num w:numId="4">
    <w:abstractNumId w:val="16"/>
  </w:num>
  <w:num w:numId="5">
    <w:abstractNumId w:val="0"/>
  </w:num>
  <w:num w:numId="6">
    <w:abstractNumId w:val="3"/>
  </w:num>
  <w:num w:numId="7">
    <w:abstractNumId w:val="1"/>
  </w:num>
  <w:num w:numId="8">
    <w:abstractNumId w:val="12"/>
  </w:num>
  <w:num w:numId="9">
    <w:abstractNumId w:val="13"/>
  </w:num>
  <w:num w:numId="10">
    <w:abstractNumId w:val="7"/>
  </w:num>
  <w:num w:numId="11">
    <w:abstractNumId w:val="2"/>
  </w:num>
  <w:num w:numId="12">
    <w:abstractNumId w:val="10"/>
  </w:num>
  <w:num w:numId="13">
    <w:abstractNumId w:val="8"/>
  </w:num>
  <w:num w:numId="14">
    <w:abstractNumId w:val="18"/>
  </w:num>
  <w:num w:numId="15">
    <w:abstractNumId w:val="6"/>
  </w:num>
  <w:num w:numId="16">
    <w:abstractNumId w:val="17"/>
  </w:num>
  <w:num w:numId="17">
    <w:abstractNumId w:val="4"/>
  </w:num>
  <w:num w:numId="18">
    <w:abstractNumId w:val="1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ol Hagemann, Antje">
    <w15:presenceInfo w15:providerId="None" w15:userId="HPol Hagemann, Antj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52"/>
    <w:rsid w:val="0000160E"/>
    <w:rsid w:val="00004BEE"/>
    <w:rsid w:val="000462FD"/>
    <w:rsid w:val="00046E6A"/>
    <w:rsid w:val="00047C85"/>
    <w:rsid w:val="00050DC0"/>
    <w:rsid w:val="000642D0"/>
    <w:rsid w:val="00071CEE"/>
    <w:rsid w:val="000723F5"/>
    <w:rsid w:val="0007629F"/>
    <w:rsid w:val="00096789"/>
    <w:rsid w:val="000B5E91"/>
    <w:rsid w:val="000B6AE3"/>
    <w:rsid w:val="000C29D4"/>
    <w:rsid w:val="000E7CEC"/>
    <w:rsid w:val="000F462F"/>
    <w:rsid w:val="00106F01"/>
    <w:rsid w:val="00111284"/>
    <w:rsid w:val="001176A9"/>
    <w:rsid w:val="00123E1F"/>
    <w:rsid w:val="00144E40"/>
    <w:rsid w:val="001534AF"/>
    <w:rsid w:val="0015370D"/>
    <w:rsid w:val="00163294"/>
    <w:rsid w:val="00175DED"/>
    <w:rsid w:val="001871FE"/>
    <w:rsid w:val="00191614"/>
    <w:rsid w:val="00192A07"/>
    <w:rsid w:val="001A2A1D"/>
    <w:rsid w:val="001B479E"/>
    <w:rsid w:val="001D6675"/>
    <w:rsid w:val="001D6B23"/>
    <w:rsid w:val="001D7036"/>
    <w:rsid w:val="001D7F0D"/>
    <w:rsid w:val="001E2487"/>
    <w:rsid w:val="001E5F49"/>
    <w:rsid w:val="001E7F2C"/>
    <w:rsid w:val="00200CF9"/>
    <w:rsid w:val="00205DC3"/>
    <w:rsid w:val="002109BC"/>
    <w:rsid w:val="0022315F"/>
    <w:rsid w:val="00225939"/>
    <w:rsid w:val="00227A33"/>
    <w:rsid w:val="00230000"/>
    <w:rsid w:val="00233FF5"/>
    <w:rsid w:val="00237D86"/>
    <w:rsid w:val="00244515"/>
    <w:rsid w:val="00245550"/>
    <w:rsid w:val="00246886"/>
    <w:rsid w:val="00266F79"/>
    <w:rsid w:val="00274933"/>
    <w:rsid w:val="00297552"/>
    <w:rsid w:val="002A7CCE"/>
    <w:rsid w:val="002B3A17"/>
    <w:rsid w:val="002B5EE5"/>
    <w:rsid w:val="002D4B6B"/>
    <w:rsid w:val="002E44CB"/>
    <w:rsid w:val="002E5877"/>
    <w:rsid w:val="003053B5"/>
    <w:rsid w:val="003211C7"/>
    <w:rsid w:val="00327B81"/>
    <w:rsid w:val="003514CB"/>
    <w:rsid w:val="00360B09"/>
    <w:rsid w:val="00362A4A"/>
    <w:rsid w:val="003635F9"/>
    <w:rsid w:val="0037467D"/>
    <w:rsid w:val="0037572D"/>
    <w:rsid w:val="00382015"/>
    <w:rsid w:val="003941A8"/>
    <w:rsid w:val="003A7070"/>
    <w:rsid w:val="003A7ECA"/>
    <w:rsid w:val="003C3E73"/>
    <w:rsid w:val="003C7DDA"/>
    <w:rsid w:val="003D09F7"/>
    <w:rsid w:val="003D769D"/>
    <w:rsid w:val="003E0E67"/>
    <w:rsid w:val="003F1829"/>
    <w:rsid w:val="00426E1F"/>
    <w:rsid w:val="00445842"/>
    <w:rsid w:val="00460FD2"/>
    <w:rsid w:val="00464159"/>
    <w:rsid w:val="00491C42"/>
    <w:rsid w:val="004C6ADA"/>
    <w:rsid w:val="004D3A4A"/>
    <w:rsid w:val="004E0857"/>
    <w:rsid w:val="004E69A0"/>
    <w:rsid w:val="004F721E"/>
    <w:rsid w:val="00500B95"/>
    <w:rsid w:val="00511601"/>
    <w:rsid w:val="005232DE"/>
    <w:rsid w:val="00542E44"/>
    <w:rsid w:val="00545A27"/>
    <w:rsid w:val="00570EE8"/>
    <w:rsid w:val="005922EC"/>
    <w:rsid w:val="0059292B"/>
    <w:rsid w:val="00593161"/>
    <w:rsid w:val="005966C1"/>
    <w:rsid w:val="005A6EC6"/>
    <w:rsid w:val="005A7BF6"/>
    <w:rsid w:val="005B1270"/>
    <w:rsid w:val="005E688F"/>
    <w:rsid w:val="005E7EC1"/>
    <w:rsid w:val="0061474C"/>
    <w:rsid w:val="00630DA0"/>
    <w:rsid w:val="00631C84"/>
    <w:rsid w:val="00645053"/>
    <w:rsid w:val="00650FC1"/>
    <w:rsid w:val="00651853"/>
    <w:rsid w:val="00661961"/>
    <w:rsid w:val="00664684"/>
    <w:rsid w:val="006806EA"/>
    <w:rsid w:val="00682156"/>
    <w:rsid w:val="00685F07"/>
    <w:rsid w:val="006B38EA"/>
    <w:rsid w:val="006C14F5"/>
    <w:rsid w:val="006C4FC7"/>
    <w:rsid w:val="006D3E0A"/>
    <w:rsid w:val="006F0AF2"/>
    <w:rsid w:val="00701E84"/>
    <w:rsid w:val="00701F78"/>
    <w:rsid w:val="00706BB1"/>
    <w:rsid w:val="0071454C"/>
    <w:rsid w:val="007334C2"/>
    <w:rsid w:val="00736201"/>
    <w:rsid w:val="00750691"/>
    <w:rsid w:val="00761599"/>
    <w:rsid w:val="00772245"/>
    <w:rsid w:val="00773EA9"/>
    <w:rsid w:val="00785EC4"/>
    <w:rsid w:val="00791352"/>
    <w:rsid w:val="00792CF7"/>
    <w:rsid w:val="0079608E"/>
    <w:rsid w:val="007A5A4F"/>
    <w:rsid w:val="007A723E"/>
    <w:rsid w:val="007B083E"/>
    <w:rsid w:val="007C4125"/>
    <w:rsid w:val="007E5F2D"/>
    <w:rsid w:val="007E6CC9"/>
    <w:rsid w:val="007F16F6"/>
    <w:rsid w:val="007F2D54"/>
    <w:rsid w:val="00800499"/>
    <w:rsid w:val="00803D24"/>
    <w:rsid w:val="00807287"/>
    <w:rsid w:val="008235D7"/>
    <w:rsid w:val="008261F6"/>
    <w:rsid w:val="00832E20"/>
    <w:rsid w:val="00833CEC"/>
    <w:rsid w:val="00835FED"/>
    <w:rsid w:val="00855DCB"/>
    <w:rsid w:val="0085682C"/>
    <w:rsid w:val="0086330D"/>
    <w:rsid w:val="0086459D"/>
    <w:rsid w:val="0086487F"/>
    <w:rsid w:val="00870E68"/>
    <w:rsid w:val="008B4B1A"/>
    <w:rsid w:val="008C58B8"/>
    <w:rsid w:val="008D5FD9"/>
    <w:rsid w:val="008F0B95"/>
    <w:rsid w:val="008F2126"/>
    <w:rsid w:val="009053D3"/>
    <w:rsid w:val="00914E07"/>
    <w:rsid w:val="00921A4A"/>
    <w:rsid w:val="009453C7"/>
    <w:rsid w:val="009463CE"/>
    <w:rsid w:val="00955D22"/>
    <w:rsid w:val="009662BA"/>
    <w:rsid w:val="00975868"/>
    <w:rsid w:val="00984340"/>
    <w:rsid w:val="00987E92"/>
    <w:rsid w:val="009901AD"/>
    <w:rsid w:val="00995543"/>
    <w:rsid w:val="00995E72"/>
    <w:rsid w:val="009C4788"/>
    <w:rsid w:val="009D60EC"/>
    <w:rsid w:val="00A04A09"/>
    <w:rsid w:val="00A11733"/>
    <w:rsid w:val="00A147B1"/>
    <w:rsid w:val="00A176F8"/>
    <w:rsid w:val="00A2143E"/>
    <w:rsid w:val="00A55EAA"/>
    <w:rsid w:val="00A56B13"/>
    <w:rsid w:val="00A612EC"/>
    <w:rsid w:val="00A63304"/>
    <w:rsid w:val="00A71A6E"/>
    <w:rsid w:val="00A7653F"/>
    <w:rsid w:val="00A77C0E"/>
    <w:rsid w:val="00A77EE8"/>
    <w:rsid w:val="00A82D93"/>
    <w:rsid w:val="00A85713"/>
    <w:rsid w:val="00A97C6C"/>
    <w:rsid w:val="00AA026A"/>
    <w:rsid w:val="00AB7886"/>
    <w:rsid w:val="00AD21D5"/>
    <w:rsid w:val="00AD3552"/>
    <w:rsid w:val="00AD7C2C"/>
    <w:rsid w:val="00AF26D7"/>
    <w:rsid w:val="00AF416C"/>
    <w:rsid w:val="00B11DA6"/>
    <w:rsid w:val="00B164F6"/>
    <w:rsid w:val="00B2379F"/>
    <w:rsid w:val="00B25206"/>
    <w:rsid w:val="00B25F79"/>
    <w:rsid w:val="00B36E99"/>
    <w:rsid w:val="00B47386"/>
    <w:rsid w:val="00B500CC"/>
    <w:rsid w:val="00B72F4A"/>
    <w:rsid w:val="00B73BB8"/>
    <w:rsid w:val="00B73C73"/>
    <w:rsid w:val="00B92806"/>
    <w:rsid w:val="00BB3C92"/>
    <w:rsid w:val="00BB408B"/>
    <w:rsid w:val="00BC0DE2"/>
    <w:rsid w:val="00BC62CF"/>
    <w:rsid w:val="00BC67CB"/>
    <w:rsid w:val="00BD027A"/>
    <w:rsid w:val="00C01C88"/>
    <w:rsid w:val="00C24A2A"/>
    <w:rsid w:val="00C27BA2"/>
    <w:rsid w:val="00C30202"/>
    <w:rsid w:val="00C31508"/>
    <w:rsid w:val="00C343D5"/>
    <w:rsid w:val="00C347CE"/>
    <w:rsid w:val="00C46BE8"/>
    <w:rsid w:val="00C50620"/>
    <w:rsid w:val="00C60195"/>
    <w:rsid w:val="00C61212"/>
    <w:rsid w:val="00C622F7"/>
    <w:rsid w:val="00C6721B"/>
    <w:rsid w:val="00C8085A"/>
    <w:rsid w:val="00C87BBA"/>
    <w:rsid w:val="00C90468"/>
    <w:rsid w:val="00CA0C48"/>
    <w:rsid w:val="00CA4B7F"/>
    <w:rsid w:val="00CA7AFB"/>
    <w:rsid w:val="00CB4B1F"/>
    <w:rsid w:val="00CB5C42"/>
    <w:rsid w:val="00CC1341"/>
    <w:rsid w:val="00CD092C"/>
    <w:rsid w:val="00CD172E"/>
    <w:rsid w:val="00CD28C6"/>
    <w:rsid w:val="00CD5EE7"/>
    <w:rsid w:val="00D027B3"/>
    <w:rsid w:val="00D1024F"/>
    <w:rsid w:val="00D205AA"/>
    <w:rsid w:val="00D34453"/>
    <w:rsid w:val="00D415DA"/>
    <w:rsid w:val="00D61215"/>
    <w:rsid w:val="00D62FE7"/>
    <w:rsid w:val="00D744EC"/>
    <w:rsid w:val="00D807F4"/>
    <w:rsid w:val="00D83304"/>
    <w:rsid w:val="00DA0AD3"/>
    <w:rsid w:val="00DB2E39"/>
    <w:rsid w:val="00DC3940"/>
    <w:rsid w:val="00DD4077"/>
    <w:rsid w:val="00DF3AF2"/>
    <w:rsid w:val="00DF3F9F"/>
    <w:rsid w:val="00DF41D2"/>
    <w:rsid w:val="00DF4F00"/>
    <w:rsid w:val="00DF558A"/>
    <w:rsid w:val="00DF6063"/>
    <w:rsid w:val="00DF6805"/>
    <w:rsid w:val="00E06314"/>
    <w:rsid w:val="00E14233"/>
    <w:rsid w:val="00E21426"/>
    <w:rsid w:val="00E32EDA"/>
    <w:rsid w:val="00E45B39"/>
    <w:rsid w:val="00E61A4C"/>
    <w:rsid w:val="00E61F36"/>
    <w:rsid w:val="00E75518"/>
    <w:rsid w:val="00E87871"/>
    <w:rsid w:val="00E87A45"/>
    <w:rsid w:val="00E950C2"/>
    <w:rsid w:val="00EB4EA5"/>
    <w:rsid w:val="00F05AC0"/>
    <w:rsid w:val="00F17684"/>
    <w:rsid w:val="00F17B31"/>
    <w:rsid w:val="00F239BC"/>
    <w:rsid w:val="00F30257"/>
    <w:rsid w:val="00F55898"/>
    <w:rsid w:val="00F63807"/>
    <w:rsid w:val="00F65D38"/>
    <w:rsid w:val="00F67DD1"/>
    <w:rsid w:val="00F85642"/>
    <w:rsid w:val="00F93294"/>
    <w:rsid w:val="00FD6327"/>
    <w:rsid w:val="00FE0B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D3ABDA"/>
  <w15:chartTrackingRefBased/>
  <w15:docId w15:val="{37818BDC-9994-43BE-95C8-1FC64CF0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91352"/>
    <w:pPr>
      <w:autoSpaceDE w:val="0"/>
      <w:autoSpaceDN w:val="0"/>
      <w:adjustRightInd w:val="0"/>
      <w:spacing w:line="240" w:lineRule="auto"/>
    </w:pPr>
    <w:rPr>
      <w:rFonts w:ascii="Arial" w:hAnsi="Arial" w:cs="Arial"/>
      <w:color w:val="000000"/>
    </w:rPr>
  </w:style>
  <w:style w:type="paragraph" w:styleId="Listenabsatz">
    <w:name w:val="List Paragraph"/>
    <w:basedOn w:val="Standard"/>
    <w:uiPriority w:val="34"/>
    <w:qFormat/>
    <w:rsid w:val="004C6ADA"/>
    <w:pPr>
      <w:ind w:left="720"/>
      <w:contextualSpacing/>
    </w:pPr>
  </w:style>
  <w:style w:type="character" w:styleId="Hyperlink">
    <w:name w:val="Hyperlink"/>
    <w:basedOn w:val="Absatz-Standardschriftart"/>
    <w:uiPriority w:val="99"/>
    <w:unhideWhenUsed/>
    <w:rsid w:val="004C6ADA"/>
    <w:rPr>
      <w:color w:val="0563C1"/>
      <w:u w:val="single"/>
    </w:rPr>
  </w:style>
  <w:style w:type="character" w:customStyle="1" w:styleId="NichtaufgelsteErwhnung1">
    <w:name w:val="Nicht aufgelöste Erwähnung1"/>
    <w:basedOn w:val="Absatz-Standardschriftart"/>
    <w:uiPriority w:val="99"/>
    <w:semiHidden/>
    <w:unhideWhenUsed/>
    <w:rsid w:val="00050DC0"/>
    <w:rPr>
      <w:color w:val="605E5C"/>
      <w:shd w:val="clear" w:color="auto" w:fill="E1DFDD"/>
    </w:rPr>
  </w:style>
  <w:style w:type="character" w:customStyle="1" w:styleId="bk5cce">
    <w:name w:val="bk5cce"/>
    <w:basedOn w:val="Absatz-Standardschriftart"/>
    <w:rsid w:val="00123E1F"/>
  </w:style>
  <w:style w:type="paragraph" w:styleId="Sprechblasentext">
    <w:name w:val="Balloon Text"/>
    <w:basedOn w:val="Standard"/>
    <w:link w:val="SprechblasentextZchn"/>
    <w:uiPriority w:val="99"/>
    <w:semiHidden/>
    <w:unhideWhenUsed/>
    <w:rsid w:val="00B2520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5206"/>
    <w:rPr>
      <w:rFonts w:ascii="Segoe UI" w:hAnsi="Segoe UI" w:cs="Segoe UI"/>
      <w:sz w:val="18"/>
      <w:szCs w:val="18"/>
    </w:rPr>
  </w:style>
  <w:style w:type="paragraph" w:styleId="Kopfzeile">
    <w:name w:val="header"/>
    <w:basedOn w:val="Standard"/>
    <w:link w:val="KopfzeileZchn"/>
    <w:uiPriority w:val="99"/>
    <w:unhideWhenUsed/>
    <w:rsid w:val="00A97C6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97C6C"/>
  </w:style>
  <w:style w:type="paragraph" w:styleId="Fuzeile">
    <w:name w:val="footer"/>
    <w:basedOn w:val="Standard"/>
    <w:link w:val="FuzeileZchn"/>
    <w:uiPriority w:val="99"/>
    <w:unhideWhenUsed/>
    <w:rsid w:val="00A97C6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97C6C"/>
  </w:style>
  <w:style w:type="table" w:styleId="Gitternetztabelle1hellAkzent5">
    <w:name w:val="Grid Table 1 Light Accent 5"/>
    <w:basedOn w:val="NormaleTabelle"/>
    <w:uiPriority w:val="46"/>
    <w:rsid w:val="00297552"/>
    <w:pPr>
      <w:spacing w:line="240" w:lineRule="auto"/>
    </w:pPr>
    <w:rPr>
      <w:rFonts w:asciiTheme="minorHAnsi" w:hAnsiTheme="minorHAns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FE0BB5"/>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ichtaufgelsteErwhnung2">
    <w:name w:val="Nicht aufgelöste Erwähnung2"/>
    <w:basedOn w:val="Absatz-Standardschriftart"/>
    <w:uiPriority w:val="99"/>
    <w:semiHidden/>
    <w:unhideWhenUsed/>
    <w:rsid w:val="004D3A4A"/>
    <w:rPr>
      <w:color w:val="605E5C"/>
      <w:shd w:val="clear" w:color="auto" w:fill="E1DFDD"/>
    </w:rPr>
  </w:style>
  <w:style w:type="table" w:styleId="Tabellenraster">
    <w:name w:val="Table Grid"/>
    <w:basedOn w:val="NormaleTabelle"/>
    <w:uiPriority w:val="59"/>
    <w:rsid w:val="005E6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5E688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7A723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7A5A4F"/>
    <w:pPr>
      <w:spacing w:line="240" w:lineRule="auto"/>
    </w:pPr>
  </w:style>
  <w:style w:type="character" w:styleId="Kommentarzeichen">
    <w:name w:val="annotation reference"/>
    <w:basedOn w:val="Absatz-Standardschriftart"/>
    <w:uiPriority w:val="99"/>
    <w:semiHidden/>
    <w:unhideWhenUsed/>
    <w:rsid w:val="007A5A4F"/>
    <w:rPr>
      <w:sz w:val="16"/>
      <w:szCs w:val="16"/>
    </w:rPr>
  </w:style>
  <w:style w:type="paragraph" w:styleId="Kommentartext">
    <w:name w:val="annotation text"/>
    <w:basedOn w:val="Standard"/>
    <w:link w:val="KommentartextZchn"/>
    <w:uiPriority w:val="99"/>
    <w:semiHidden/>
    <w:unhideWhenUsed/>
    <w:rsid w:val="007A5A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A5A4F"/>
    <w:rPr>
      <w:sz w:val="20"/>
      <w:szCs w:val="20"/>
    </w:rPr>
  </w:style>
  <w:style w:type="paragraph" w:styleId="Kommentarthema">
    <w:name w:val="annotation subject"/>
    <w:basedOn w:val="Kommentartext"/>
    <w:next w:val="Kommentartext"/>
    <w:link w:val="KommentarthemaZchn"/>
    <w:uiPriority w:val="99"/>
    <w:semiHidden/>
    <w:unhideWhenUsed/>
    <w:rsid w:val="007A5A4F"/>
    <w:rPr>
      <w:b/>
      <w:bCs/>
    </w:rPr>
  </w:style>
  <w:style w:type="character" w:customStyle="1" w:styleId="KommentarthemaZchn">
    <w:name w:val="Kommentarthema Zchn"/>
    <w:basedOn w:val="KommentartextZchn"/>
    <w:link w:val="Kommentarthema"/>
    <w:uiPriority w:val="99"/>
    <w:semiHidden/>
    <w:rsid w:val="007A5A4F"/>
    <w:rPr>
      <w:b/>
      <w:bCs/>
      <w:sz w:val="20"/>
      <w:szCs w:val="20"/>
    </w:rPr>
  </w:style>
  <w:style w:type="character" w:customStyle="1" w:styleId="UnresolvedMention">
    <w:name w:val="Unresolved Mention"/>
    <w:basedOn w:val="Absatz-Standardschriftart"/>
    <w:uiPriority w:val="99"/>
    <w:semiHidden/>
    <w:unhideWhenUsed/>
    <w:rsid w:val="004E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940">
      <w:bodyDiv w:val="1"/>
      <w:marLeft w:val="0"/>
      <w:marRight w:val="0"/>
      <w:marTop w:val="0"/>
      <w:marBottom w:val="0"/>
      <w:divBdr>
        <w:top w:val="none" w:sz="0" w:space="0" w:color="auto"/>
        <w:left w:val="none" w:sz="0" w:space="0" w:color="auto"/>
        <w:bottom w:val="none" w:sz="0" w:space="0" w:color="auto"/>
        <w:right w:val="none" w:sz="0" w:space="0" w:color="auto"/>
      </w:divBdr>
    </w:div>
    <w:div w:id="38172223">
      <w:marLeft w:val="0"/>
      <w:marRight w:val="0"/>
      <w:marTop w:val="0"/>
      <w:marBottom w:val="0"/>
      <w:divBdr>
        <w:top w:val="none" w:sz="0" w:space="0" w:color="auto"/>
        <w:left w:val="none" w:sz="0" w:space="0" w:color="auto"/>
        <w:bottom w:val="none" w:sz="0" w:space="0" w:color="auto"/>
        <w:right w:val="none" w:sz="0" w:space="0" w:color="auto"/>
      </w:divBdr>
      <w:divsChild>
        <w:div w:id="683672066">
          <w:marLeft w:val="0"/>
          <w:marRight w:val="0"/>
          <w:marTop w:val="0"/>
          <w:marBottom w:val="0"/>
          <w:divBdr>
            <w:top w:val="none" w:sz="0" w:space="0" w:color="auto"/>
            <w:left w:val="none" w:sz="0" w:space="0" w:color="auto"/>
            <w:bottom w:val="none" w:sz="0" w:space="0" w:color="auto"/>
            <w:right w:val="none" w:sz="0" w:space="0" w:color="auto"/>
          </w:divBdr>
          <w:divsChild>
            <w:div w:id="1322657355">
              <w:marLeft w:val="0"/>
              <w:marRight w:val="0"/>
              <w:marTop w:val="0"/>
              <w:marBottom w:val="0"/>
              <w:divBdr>
                <w:top w:val="none" w:sz="0" w:space="0" w:color="auto"/>
                <w:left w:val="none" w:sz="0" w:space="0" w:color="auto"/>
                <w:bottom w:val="none" w:sz="0" w:space="0" w:color="auto"/>
                <w:right w:val="none" w:sz="0" w:space="0" w:color="auto"/>
              </w:divBdr>
              <w:divsChild>
                <w:div w:id="1628706673">
                  <w:marLeft w:val="0"/>
                  <w:marRight w:val="0"/>
                  <w:marTop w:val="0"/>
                  <w:marBottom w:val="0"/>
                  <w:divBdr>
                    <w:top w:val="none" w:sz="0" w:space="0" w:color="auto"/>
                    <w:left w:val="none" w:sz="0" w:space="0" w:color="auto"/>
                    <w:bottom w:val="none" w:sz="0" w:space="0" w:color="auto"/>
                    <w:right w:val="none" w:sz="0" w:space="0" w:color="auto"/>
                  </w:divBdr>
                  <w:divsChild>
                    <w:div w:id="630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3003">
      <w:bodyDiv w:val="1"/>
      <w:marLeft w:val="0"/>
      <w:marRight w:val="0"/>
      <w:marTop w:val="0"/>
      <w:marBottom w:val="0"/>
      <w:divBdr>
        <w:top w:val="none" w:sz="0" w:space="0" w:color="auto"/>
        <w:left w:val="none" w:sz="0" w:space="0" w:color="auto"/>
        <w:bottom w:val="none" w:sz="0" w:space="0" w:color="auto"/>
        <w:right w:val="none" w:sz="0" w:space="0" w:color="auto"/>
      </w:divBdr>
    </w:div>
    <w:div w:id="1472987933">
      <w:bodyDiv w:val="1"/>
      <w:marLeft w:val="0"/>
      <w:marRight w:val="0"/>
      <w:marTop w:val="0"/>
      <w:marBottom w:val="0"/>
      <w:divBdr>
        <w:top w:val="none" w:sz="0" w:space="0" w:color="auto"/>
        <w:left w:val="none" w:sz="0" w:space="0" w:color="auto"/>
        <w:bottom w:val="none" w:sz="0" w:space="0" w:color="auto"/>
        <w:right w:val="none" w:sz="0" w:space="0" w:color="auto"/>
      </w:divBdr>
    </w:div>
    <w:div w:id="2025549335">
      <w:marLeft w:val="0"/>
      <w:marRight w:val="0"/>
      <w:marTop w:val="0"/>
      <w:marBottom w:val="0"/>
      <w:divBdr>
        <w:top w:val="none" w:sz="0" w:space="0" w:color="auto"/>
        <w:left w:val="none" w:sz="0" w:space="0" w:color="auto"/>
        <w:bottom w:val="none" w:sz="0" w:space="0" w:color="auto"/>
        <w:right w:val="none" w:sz="0" w:space="0" w:color="auto"/>
      </w:divBdr>
      <w:divsChild>
        <w:div w:id="211898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sascha.buech@polizei.rlp.de" TargetMode="External"/><Relationship Id="rId18" Type="http://schemas.openxmlformats.org/officeDocument/2006/relationships/image" Target="media/image3.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potsdamersv.de" TargetMode="External"/><Relationship Id="rId17" Type="http://schemas.openxmlformats.org/officeDocument/2006/relationships/hyperlink" Target="http://www.dpm-schwimmen-und-retten-2026.de"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henry.hubert@polizei.bund.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polbb.hpol@polizei.brandenburg.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dpsk.de" TargetMode="External"/><Relationship Id="rId23" Type="http://schemas.microsoft.com/office/2011/relationships/people" Target="people.xml"/><Relationship Id="rId10" Type="http://schemas.openxmlformats.org/officeDocument/2006/relationships/hyperlink" Target="mailto:mario.rogus@polizei.brandenburg.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pm-org.hpol@polizei.brandenburg.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emf"/></Relationships>
</file>

<file path=word/_rels/foot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9.pn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47C5-0B6E-4DE9-A43B-EFDDF01E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2598</Words>
  <Characters>16372</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PIPDM Wolf, Felix</dc:creator>
  <cp:keywords/>
  <dc:description/>
  <cp:lastModifiedBy>HPol Hagemann, Antje</cp:lastModifiedBy>
  <cp:revision>2</cp:revision>
  <cp:lastPrinted>2026-01-16T14:54:00Z</cp:lastPrinted>
  <dcterms:created xsi:type="dcterms:W3CDTF">2026-01-16T15:19:00Z</dcterms:created>
  <dcterms:modified xsi:type="dcterms:W3CDTF">2026-01-16T15:19:00Z</dcterms:modified>
</cp:coreProperties>
</file>